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070" w:rsidRPr="00646FE2" w:rsidRDefault="00DE6138" w:rsidP="00DE6138">
      <w:pPr>
        <w:pStyle w:val="ac"/>
        <w:rPr>
          <w:rFonts w:ascii="標楷體" w:eastAsia="標楷體" w:hAnsi="標楷體"/>
          <w:b/>
          <w:color w:val="000000" w:themeColor="text1"/>
          <w:sz w:val="36"/>
          <w:szCs w:val="70"/>
        </w:rPr>
      </w:pPr>
      <w:bookmarkStart w:id="0" w:name="_Toc161311186"/>
      <w:bookmarkStart w:id="1" w:name="_Hlk190353183"/>
      <w:r>
        <w:rPr>
          <w:rFonts w:ascii="標楷體" w:eastAsia="標楷體" w:hAnsi="標楷體"/>
          <w:b/>
          <w:noProof/>
          <w:color w:val="000000" w:themeColor="text1"/>
          <w:sz w:val="36"/>
          <w:szCs w:val="70"/>
        </w:rPr>
        <w:drawing>
          <wp:inline distT="0" distB="0" distL="0" distR="0">
            <wp:extent cx="1971675" cy="412842"/>
            <wp:effectExtent l="0" t="0" r="0" b="6350"/>
            <wp:docPr id="568382413"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88213" cy="416305"/>
                    </a:xfrm>
                    <a:prstGeom prst="rect">
                      <a:avLst/>
                    </a:prstGeom>
                    <a:noFill/>
                    <a:ln>
                      <a:noFill/>
                    </a:ln>
                  </pic:spPr>
                </pic:pic>
              </a:graphicData>
            </a:graphic>
          </wp:inline>
        </w:drawing>
      </w:r>
    </w:p>
    <w:p w:rsidR="00334070" w:rsidRPr="00646FE2" w:rsidRDefault="00334070" w:rsidP="00334070">
      <w:pPr>
        <w:pStyle w:val="ac"/>
        <w:jc w:val="center"/>
        <w:rPr>
          <w:rFonts w:ascii="標楷體" w:eastAsia="標楷體" w:hAnsi="標楷體"/>
          <w:b/>
          <w:color w:val="000000" w:themeColor="text1"/>
          <w:sz w:val="36"/>
          <w:szCs w:val="70"/>
        </w:rPr>
      </w:pPr>
    </w:p>
    <w:p w:rsidR="00334070" w:rsidRPr="00646FE2" w:rsidRDefault="00334070" w:rsidP="00334070">
      <w:pPr>
        <w:pStyle w:val="ac"/>
        <w:jc w:val="center"/>
        <w:rPr>
          <w:rFonts w:ascii="標楷體" w:eastAsia="標楷體" w:hAnsi="標楷體"/>
          <w:b/>
          <w:color w:val="000000" w:themeColor="text1"/>
          <w:sz w:val="36"/>
          <w:szCs w:val="70"/>
        </w:rPr>
      </w:pPr>
    </w:p>
    <w:p w:rsidR="00334070" w:rsidRPr="00646FE2" w:rsidRDefault="00334070" w:rsidP="00334070">
      <w:pPr>
        <w:pStyle w:val="ac"/>
        <w:jc w:val="center"/>
        <w:rPr>
          <w:rFonts w:ascii="標楷體" w:eastAsia="標楷體" w:hAnsi="標楷體"/>
          <w:b/>
          <w:color w:val="000000" w:themeColor="text1"/>
          <w:sz w:val="36"/>
          <w:szCs w:val="70"/>
        </w:rPr>
      </w:pPr>
    </w:p>
    <w:p w:rsidR="00334070" w:rsidRPr="00646FE2" w:rsidRDefault="00334070" w:rsidP="00334070">
      <w:pPr>
        <w:pStyle w:val="ac"/>
        <w:jc w:val="center"/>
        <w:rPr>
          <w:rFonts w:ascii="標楷體" w:eastAsia="標楷體" w:hAnsi="標楷體"/>
          <w:b/>
          <w:color w:val="000000" w:themeColor="text1"/>
          <w:sz w:val="36"/>
          <w:szCs w:val="70"/>
        </w:rPr>
      </w:pPr>
    </w:p>
    <w:p w:rsidR="00334070" w:rsidRPr="00646FE2" w:rsidRDefault="00334070" w:rsidP="00334070">
      <w:pPr>
        <w:pStyle w:val="ac"/>
        <w:jc w:val="center"/>
        <w:rPr>
          <w:rFonts w:ascii="標楷體" w:eastAsia="標楷體" w:hAnsi="標楷體"/>
          <w:b/>
          <w:color w:val="000000" w:themeColor="text1"/>
          <w:sz w:val="36"/>
          <w:szCs w:val="70"/>
        </w:rPr>
      </w:pPr>
    </w:p>
    <w:p w:rsidR="00962AB6" w:rsidRDefault="00962AB6" w:rsidP="00962AB6">
      <w:pPr>
        <w:pStyle w:val="ac"/>
        <w:jc w:val="center"/>
        <w:rPr>
          <w:rFonts w:ascii="標楷體" w:eastAsia="標楷體" w:hAnsi="標楷體"/>
          <w:b/>
          <w:color w:val="000000" w:themeColor="text1"/>
          <w:sz w:val="48"/>
          <w:szCs w:val="48"/>
        </w:rPr>
      </w:pPr>
      <w:r w:rsidRPr="00962AB6">
        <w:rPr>
          <w:rFonts w:ascii="標楷體" w:eastAsia="標楷體" w:hAnsi="標楷體"/>
          <w:b/>
          <w:color w:val="000000" w:themeColor="text1"/>
          <w:kern w:val="2"/>
          <w:sz w:val="48"/>
          <w:szCs w:val="48"/>
        </w:rPr>
        <w:t>「</w:t>
      </w:r>
      <w:r w:rsidR="00334070" w:rsidRPr="00646FE2">
        <w:rPr>
          <w:rFonts w:ascii="標楷體" w:eastAsia="標楷體" w:hAnsi="標楷體" w:hint="eastAsia"/>
          <w:b/>
          <w:color w:val="000000" w:themeColor="text1"/>
          <w:kern w:val="2"/>
          <w:sz w:val="48"/>
          <w:szCs w:val="48"/>
        </w:rPr>
        <w:t>202</w:t>
      </w:r>
      <w:r w:rsidR="00803D38">
        <w:rPr>
          <w:rFonts w:ascii="標楷體" w:eastAsia="標楷體" w:hAnsi="標楷體" w:hint="eastAsia"/>
          <w:b/>
          <w:color w:val="000000" w:themeColor="text1"/>
          <w:kern w:val="2"/>
          <w:sz w:val="48"/>
          <w:szCs w:val="48"/>
        </w:rPr>
        <w:t>5</w:t>
      </w:r>
      <w:r w:rsidR="001D7D61" w:rsidRPr="001D7D61">
        <w:rPr>
          <w:rFonts w:ascii="標楷體" w:eastAsia="標楷體" w:hAnsi="標楷體" w:hint="eastAsia"/>
          <w:b/>
          <w:color w:val="000000" w:themeColor="text1"/>
          <w:sz w:val="48"/>
          <w:szCs w:val="48"/>
        </w:rPr>
        <w:t>優良</w:t>
      </w:r>
      <w:r>
        <w:rPr>
          <w:rFonts w:ascii="標楷體" w:eastAsia="標楷體" w:hAnsi="標楷體" w:hint="eastAsia"/>
          <w:b/>
          <w:color w:val="000000" w:themeColor="text1"/>
          <w:sz w:val="48"/>
          <w:szCs w:val="48"/>
        </w:rPr>
        <w:t>臺灣</w:t>
      </w:r>
      <w:r w:rsidR="001D7D61" w:rsidRPr="001D7D61">
        <w:rPr>
          <w:rFonts w:ascii="標楷體" w:eastAsia="標楷體" w:hAnsi="標楷體" w:hint="eastAsia"/>
          <w:b/>
          <w:color w:val="000000" w:themeColor="text1"/>
          <w:sz w:val="48"/>
          <w:szCs w:val="48"/>
        </w:rPr>
        <w:t>老店</w:t>
      </w:r>
      <w:r w:rsidR="00334070" w:rsidRPr="00646FE2">
        <w:rPr>
          <w:rFonts w:ascii="標楷體" w:eastAsia="標楷體" w:hAnsi="標楷體" w:hint="eastAsia"/>
          <w:b/>
          <w:color w:val="000000" w:themeColor="text1"/>
          <w:sz w:val="48"/>
          <w:szCs w:val="48"/>
        </w:rPr>
        <w:t>選拔</w:t>
      </w:r>
      <w:r w:rsidRPr="00962AB6">
        <w:rPr>
          <w:rFonts w:ascii="標楷體" w:eastAsia="標楷體" w:hAnsi="標楷體"/>
          <w:b/>
          <w:color w:val="000000" w:themeColor="text1"/>
          <w:sz w:val="48"/>
          <w:szCs w:val="48"/>
        </w:rPr>
        <w:t>」</w:t>
      </w:r>
    </w:p>
    <w:p w:rsidR="00334070" w:rsidRPr="00646FE2" w:rsidRDefault="00334070" w:rsidP="00962AB6">
      <w:pPr>
        <w:pStyle w:val="ac"/>
        <w:jc w:val="center"/>
        <w:rPr>
          <w:rFonts w:ascii="標楷體" w:eastAsia="標楷體" w:hAnsi="標楷體"/>
          <w:b/>
          <w:color w:val="000000" w:themeColor="text1"/>
          <w:sz w:val="48"/>
          <w:szCs w:val="48"/>
        </w:rPr>
      </w:pPr>
      <w:r w:rsidRPr="00646FE2">
        <w:rPr>
          <w:rFonts w:ascii="標楷體" w:eastAsia="標楷體" w:hAnsi="標楷體" w:hint="eastAsia"/>
          <w:b/>
          <w:color w:val="000000" w:themeColor="text1"/>
          <w:sz w:val="48"/>
          <w:szCs w:val="48"/>
        </w:rPr>
        <w:t>甄選須知</w:t>
      </w:r>
    </w:p>
    <w:p w:rsidR="00334070" w:rsidRPr="00646FE2" w:rsidRDefault="00334070" w:rsidP="00334070">
      <w:pPr>
        <w:pStyle w:val="ac"/>
        <w:jc w:val="center"/>
        <w:rPr>
          <w:rFonts w:ascii="標楷體" w:eastAsia="標楷體" w:hAnsi="標楷體"/>
          <w:b/>
          <w:color w:val="000000" w:themeColor="text1"/>
          <w:sz w:val="36"/>
          <w:szCs w:val="70"/>
        </w:rPr>
      </w:pPr>
    </w:p>
    <w:p w:rsidR="00334070" w:rsidRPr="00646FE2" w:rsidRDefault="00334070" w:rsidP="00334070">
      <w:pPr>
        <w:pStyle w:val="ac"/>
        <w:jc w:val="center"/>
        <w:rPr>
          <w:rFonts w:ascii="標楷體" w:eastAsia="標楷體" w:hAnsi="標楷體"/>
          <w:b/>
          <w:color w:val="000000" w:themeColor="text1"/>
          <w:sz w:val="36"/>
          <w:szCs w:val="70"/>
        </w:rPr>
      </w:pPr>
    </w:p>
    <w:p w:rsidR="00334070" w:rsidRPr="00646FE2" w:rsidRDefault="00334070" w:rsidP="00334070">
      <w:pPr>
        <w:pStyle w:val="ac"/>
        <w:jc w:val="center"/>
        <w:rPr>
          <w:rFonts w:ascii="標楷體" w:eastAsia="標楷體" w:hAnsi="標楷體"/>
          <w:b/>
          <w:color w:val="000000" w:themeColor="text1"/>
          <w:sz w:val="36"/>
          <w:szCs w:val="70"/>
        </w:rPr>
      </w:pPr>
    </w:p>
    <w:p w:rsidR="00334070" w:rsidRPr="00646FE2" w:rsidRDefault="00334070" w:rsidP="00334070">
      <w:pPr>
        <w:pStyle w:val="ac"/>
        <w:jc w:val="center"/>
        <w:rPr>
          <w:rFonts w:ascii="標楷體" w:eastAsia="標楷體" w:hAnsi="標楷體"/>
          <w:b/>
          <w:color w:val="000000" w:themeColor="text1"/>
          <w:sz w:val="36"/>
          <w:szCs w:val="70"/>
        </w:rPr>
      </w:pPr>
    </w:p>
    <w:p w:rsidR="00334070" w:rsidRPr="00646FE2" w:rsidRDefault="00334070" w:rsidP="00334070">
      <w:pPr>
        <w:pStyle w:val="ac"/>
        <w:jc w:val="center"/>
        <w:rPr>
          <w:rFonts w:ascii="標楷體" w:eastAsia="標楷體" w:hAnsi="標楷體"/>
          <w:b/>
          <w:color w:val="000000" w:themeColor="text1"/>
          <w:sz w:val="36"/>
          <w:szCs w:val="70"/>
        </w:rPr>
      </w:pPr>
    </w:p>
    <w:p w:rsidR="00334070" w:rsidRPr="00646FE2" w:rsidRDefault="00334070" w:rsidP="00334070">
      <w:pPr>
        <w:pStyle w:val="ac"/>
        <w:jc w:val="center"/>
        <w:rPr>
          <w:rFonts w:ascii="標楷體" w:eastAsia="標楷體" w:hAnsi="標楷體"/>
          <w:b/>
          <w:color w:val="000000" w:themeColor="text1"/>
          <w:sz w:val="36"/>
          <w:szCs w:val="70"/>
        </w:rPr>
      </w:pPr>
    </w:p>
    <w:p w:rsidR="00334070" w:rsidRPr="00646FE2" w:rsidRDefault="00334070" w:rsidP="00962AB6">
      <w:pPr>
        <w:pStyle w:val="ac"/>
        <w:ind w:leftChars="1200" w:left="2880"/>
        <w:rPr>
          <w:rFonts w:ascii="標楷體" w:eastAsia="標楷體" w:hAnsi="標楷體"/>
          <w:b/>
          <w:color w:val="000000" w:themeColor="text1"/>
          <w:sz w:val="32"/>
          <w:szCs w:val="32"/>
        </w:rPr>
      </w:pPr>
      <w:r w:rsidRPr="00646FE2">
        <w:rPr>
          <w:rFonts w:ascii="標楷體" w:eastAsia="標楷體" w:hAnsi="標楷體"/>
          <w:b/>
          <w:color w:val="000000" w:themeColor="text1"/>
          <w:sz w:val="32"/>
          <w:szCs w:val="32"/>
        </w:rPr>
        <w:t>主辦單位：經濟部商業</w:t>
      </w:r>
      <w:r>
        <w:rPr>
          <w:rFonts w:ascii="標楷體" w:eastAsia="標楷體" w:hAnsi="標楷體" w:hint="eastAsia"/>
          <w:b/>
          <w:color w:val="000000" w:themeColor="text1"/>
          <w:sz w:val="32"/>
          <w:szCs w:val="32"/>
        </w:rPr>
        <w:t>發展署</w:t>
      </w:r>
    </w:p>
    <w:p w:rsidR="00334070" w:rsidRPr="002336CF" w:rsidRDefault="00334070" w:rsidP="00962AB6">
      <w:pPr>
        <w:tabs>
          <w:tab w:val="left" w:pos="1701"/>
          <w:tab w:val="left" w:pos="3120"/>
        </w:tabs>
        <w:snapToGrid w:val="0"/>
        <w:spacing w:line="560" w:lineRule="exact"/>
        <w:ind w:leftChars="1200" w:left="2880"/>
        <w:rPr>
          <w:rFonts w:ascii="標楷體" w:eastAsia="標楷體" w:hAnsi="標楷體"/>
          <w:b/>
          <w:color w:val="000000" w:themeColor="text1"/>
          <w:sz w:val="32"/>
          <w:szCs w:val="32"/>
        </w:rPr>
      </w:pPr>
      <w:r w:rsidRPr="002336CF">
        <w:rPr>
          <w:rFonts w:ascii="標楷體" w:eastAsia="標楷體" w:hAnsi="標楷體"/>
          <w:b/>
          <w:color w:val="000000" w:themeColor="text1"/>
          <w:sz w:val="32"/>
          <w:szCs w:val="32"/>
        </w:rPr>
        <w:t>執行單位：中華民國全國商業總會</w:t>
      </w:r>
    </w:p>
    <w:p w:rsidR="00334070" w:rsidRPr="002336CF" w:rsidRDefault="00334070" w:rsidP="00DC49E7">
      <w:pPr>
        <w:tabs>
          <w:tab w:val="left" w:pos="1701"/>
        </w:tabs>
        <w:snapToGrid w:val="0"/>
        <w:spacing w:line="480" w:lineRule="exact"/>
        <w:jc w:val="center"/>
        <w:rPr>
          <w:rFonts w:ascii="標楷體" w:eastAsia="標楷體" w:hAnsi="標楷體"/>
          <w:color w:val="000000" w:themeColor="text1"/>
          <w:kern w:val="0"/>
          <w:sz w:val="32"/>
          <w:szCs w:val="32"/>
        </w:rPr>
      </w:pPr>
    </w:p>
    <w:p w:rsidR="00334070" w:rsidRPr="002336CF" w:rsidRDefault="00334070" w:rsidP="00DC49E7">
      <w:pPr>
        <w:tabs>
          <w:tab w:val="left" w:pos="3120"/>
        </w:tabs>
        <w:jc w:val="center"/>
        <w:rPr>
          <w:rFonts w:ascii="標楷體" w:eastAsia="標楷體" w:hAnsi="標楷體"/>
          <w:b/>
          <w:color w:val="000000" w:themeColor="text1"/>
          <w:sz w:val="36"/>
          <w:szCs w:val="28"/>
        </w:rPr>
      </w:pPr>
    </w:p>
    <w:p w:rsidR="00334070" w:rsidRPr="002336CF" w:rsidRDefault="00334070" w:rsidP="00DC49E7">
      <w:pPr>
        <w:pStyle w:val="ae"/>
        <w:jc w:val="center"/>
        <w:rPr>
          <w:rFonts w:ascii="標楷體" w:eastAsia="標楷體" w:hAnsi="標楷體"/>
          <w:b/>
          <w:color w:val="000000" w:themeColor="text1"/>
          <w:sz w:val="24"/>
          <w:szCs w:val="24"/>
        </w:rPr>
      </w:pPr>
    </w:p>
    <w:p w:rsidR="00334070" w:rsidRDefault="00334070" w:rsidP="00334070">
      <w:pPr>
        <w:pStyle w:val="ae"/>
        <w:jc w:val="center"/>
        <w:rPr>
          <w:rFonts w:ascii="標楷體" w:eastAsia="標楷體" w:hAnsi="標楷體"/>
          <w:b/>
          <w:color w:val="000000" w:themeColor="text1"/>
        </w:rPr>
      </w:pPr>
      <w:r w:rsidRPr="002336CF">
        <w:rPr>
          <w:rFonts w:ascii="標楷體" w:eastAsia="標楷體" w:hAnsi="標楷體" w:hint="eastAsia"/>
          <w:b/>
          <w:color w:val="000000" w:themeColor="text1"/>
        </w:rPr>
        <w:t>中華民國11</w:t>
      </w:r>
      <w:r w:rsidR="00803D38">
        <w:rPr>
          <w:rFonts w:ascii="標楷體" w:eastAsia="標楷體" w:hAnsi="標楷體" w:hint="eastAsia"/>
          <w:b/>
          <w:color w:val="000000" w:themeColor="text1"/>
        </w:rPr>
        <w:t>4</w:t>
      </w:r>
      <w:r w:rsidRPr="002336CF">
        <w:rPr>
          <w:rFonts w:ascii="標楷體" w:eastAsia="標楷體" w:hAnsi="標楷體"/>
          <w:b/>
          <w:color w:val="000000" w:themeColor="text1"/>
        </w:rPr>
        <w:t>年</w:t>
      </w:r>
      <w:r w:rsidR="004401ED">
        <w:rPr>
          <w:rFonts w:ascii="標楷體" w:eastAsia="標楷體" w:hAnsi="標楷體" w:hint="eastAsia"/>
          <w:b/>
          <w:color w:val="000000" w:themeColor="text1"/>
        </w:rPr>
        <w:t>4</w:t>
      </w:r>
      <w:r w:rsidRPr="002336CF">
        <w:rPr>
          <w:rFonts w:ascii="標楷體" w:eastAsia="標楷體" w:hAnsi="標楷體"/>
          <w:b/>
          <w:color w:val="000000" w:themeColor="text1"/>
        </w:rPr>
        <w:t>月</w:t>
      </w:r>
    </w:p>
    <w:p w:rsidR="008223F1" w:rsidRDefault="008223F1" w:rsidP="008223F1"/>
    <w:p w:rsidR="008223F1" w:rsidRDefault="008223F1" w:rsidP="008223F1"/>
    <w:p w:rsidR="008223F1" w:rsidRDefault="008223F1" w:rsidP="008223F1"/>
    <w:p w:rsidR="008223F1" w:rsidRDefault="008223F1" w:rsidP="008223F1"/>
    <w:p w:rsidR="008223F1" w:rsidRDefault="008223F1" w:rsidP="008223F1"/>
    <w:p w:rsidR="008223F1" w:rsidRPr="00170210" w:rsidRDefault="008223F1" w:rsidP="002506DF">
      <w:pPr>
        <w:pStyle w:val="10"/>
        <w:spacing w:before="180" w:after="180" w:line="360" w:lineRule="auto"/>
        <w:ind w:left="1417" w:hanging="851"/>
        <w:rPr>
          <w:b/>
          <w:bCs/>
          <w:sz w:val="56"/>
          <w:szCs w:val="56"/>
          <w:u w:val="single"/>
        </w:rPr>
        <w:pPrChange w:id="2" w:author="User" w:date="2025-04-30T14:15:00Z">
          <w:pPr>
            <w:pStyle w:val="10"/>
            <w:spacing w:line="360" w:lineRule="auto"/>
            <w:ind w:left="1417" w:hanging="851"/>
          </w:pPr>
        </w:pPrChange>
      </w:pPr>
      <w:r w:rsidRPr="00170210">
        <w:rPr>
          <w:rFonts w:hint="eastAsia"/>
          <w:sz w:val="56"/>
          <w:szCs w:val="56"/>
          <w:u w:val="single"/>
        </w:rPr>
        <w:t>目  錄</w:t>
      </w:r>
    </w:p>
    <w:p w:rsidR="008223F1" w:rsidRPr="008223F1" w:rsidRDefault="008223F1" w:rsidP="002506DF">
      <w:pPr>
        <w:pStyle w:val="21"/>
        <w:numPr>
          <w:ilvl w:val="0"/>
          <w:numId w:val="26"/>
        </w:numPr>
        <w:spacing w:before="180" w:after="180"/>
        <w:ind w:leftChars="0"/>
        <w:rPr>
          <w:sz w:val="40"/>
          <w:szCs w:val="40"/>
        </w:rPr>
        <w:pPrChange w:id="3" w:author="User" w:date="2025-04-30T14:15:00Z">
          <w:pPr>
            <w:pStyle w:val="21"/>
            <w:numPr>
              <w:numId w:val="26"/>
            </w:numPr>
            <w:ind w:leftChars="0" w:left="1048" w:hanging="480"/>
          </w:pPr>
        </w:pPrChange>
      </w:pPr>
      <w:r>
        <w:rPr>
          <w:rFonts w:hint="eastAsia"/>
          <w:noProof/>
        </w:rPr>
        <w:t>活動</w:t>
      </w:r>
      <w:r w:rsidRPr="008223F1">
        <w:rPr>
          <w:rFonts w:hint="eastAsia"/>
          <w:noProof/>
        </w:rPr>
        <w:t>目的</w:t>
      </w:r>
      <w:r w:rsidRPr="008223F1">
        <w:rPr>
          <w:noProof/>
        </w:rPr>
        <w:t>………………………………………</w:t>
      </w:r>
      <w:r>
        <w:rPr>
          <w:noProof/>
        </w:rPr>
        <w:t>…</w:t>
      </w:r>
      <w:r w:rsidRPr="008223F1">
        <w:rPr>
          <w:rFonts w:hint="eastAsia"/>
          <w:noProof/>
        </w:rPr>
        <w:t>1</w:t>
      </w:r>
    </w:p>
    <w:p w:rsidR="008223F1" w:rsidRPr="008223F1" w:rsidRDefault="008223F1" w:rsidP="002506DF">
      <w:pPr>
        <w:pStyle w:val="21"/>
        <w:numPr>
          <w:ilvl w:val="0"/>
          <w:numId w:val="26"/>
        </w:numPr>
        <w:spacing w:before="180" w:after="180"/>
        <w:ind w:leftChars="0"/>
        <w:rPr>
          <w:sz w:val="40"/>
          <w:szCs w:val="40"/>
        </w:rPr>
        <w:pPrChange w:id="4" w:author="User" w:date="2025-04-30T14:15:00Z">
          <w:pPr>
            <w:pStyle w:val="21"/>
            <w:numPr>
              <w:numId w:val="26"/>
            </w:numPr>
            <w:ind w:leftChars="0" w:left="1048" w:hanging="480"/>
          </w:pPr>
        </w:pPrChange>
      </w:pPr>
      <w:r>
        <w:rPr>
          <w:rFonts w:hint="eastAsia"/>
          <w:noProof/>
        </w:rPr>
        <w:t>參選資格及家數</w:t>
      </w:r>
      <w:r w:rsidRPr="008223F1">
        <w:rPr>
          <w:noProof/>
        </w:rPr>
        <w:t>…………………………………</w:t>
      </w:r>
      <w:r>
        <w:rPr>
          <w:rFonts w:hint="eastAsia"/>
          <w:noProof/>
        </w:rPr>
        <w:t>1</w:t>
      </w:r>
    </w:p>
    <w:p w:rsidR="008223F1" w:rsidRPr="008223F1" w:rsidRDefault="008223F1" w:rsidP="002506DF">
      <w:pPr>
        <w:pStyle w:val="21"/>
        <w:numPr>
          <w:ilvl w:val="0"/>
          <w:numId w:val="26"/>
        </w:numPr>
        <w:spacing w:before="180" w:after="180"/>
        <w:ind w:leftChars="0"/>
        <w:rPr>
          <w:sz w:val="40"/>
          <w:szCs w:val="40"/>
        </w:rPr>
        <w:pPrChange w:id="5" w:author="User" w:date="2025-04-30T14:15:00Z">
          <w:pPr>
            <w:pStyle w:val="21"/>
            <w:numPr>
              <w:numId w:val="26"/>
            </w:numPr>
            <w:ind w:leftChars="0" w:left="1048" w:hanging="480"/>
          </w:pPr>
        </w:pPrChange>
      </w:pPr>
      <w:r>
        <w:rPr>
          <w:rFonts w:hint="eastAsia"/>
          <w:noProof/>
        </w:rPr>
        <w:t>參選方式</w:t>
      </w:r>
      <w:r w:rsidRPr="008223F1">
        <w:rPr>
          <w:noProof/>
        </w:rPr>
        <w:t>…………………………………</w:t>
      </w:r>
      <w:r>
        <w:rPr>
          <w:noProof/>
        </w:rPr>
        <w:t>………</w:t>
      </w:r>
      <w:r w:rsidRPr="008223F1">
        <w:rPr>
          <w:rFonts w:hint="eastAsia"/>
          <w:noProof/>
        </w:rPr>
        <w:t>1</w:t>
      </w:r>
    </w:p>
    <w:p w:rsidR="008223F1" w:rsidRPr="008223F1" w:rsidRDefault="006204EA" w:rsidP="002506DF">
      <w:pPr>
        <w:pStyle w:val="21"/>
        <w:numPr>
          <w:ilvl w:val="0"/>
          <w:numId w:val="26"/>
        </w:numPr>
        <w:spacing w:before="180" w:after="180"/>
        <w:ind w:leftChars="0"/>
        <w:rPr>
          <w:sz w:val="40"/>
          <w:szCs w:val="40"/>
        </w:rPr>
        <w:pPrChange w:id="6" w:author="User" w:date="2025-04-30T14:15:00Z">
          <w:pPr>
            <w:pStyle w:val="21"/>
            <w:numPr>
              <w:numId w:val="26"/>
            </w:numPr>
            <w:ind w:leftChars="0" w:left="1048" w:hanging="480"/>
          </w:pPr>
        </w:pPrChange>
      </w:pPr>
      <w:r>
        <w:rPr>
          <w:rFonts w:hint="eastAsia"/>
          <w:noProof/>
        </w:rPr>
        <w:t>報名作業</w:t>
      </w:r>
      <w:r w:rsidR="008223F1" w:rsidRPr="008223F1">
        <w:rPr>
          <w:noProof/>
        </w:rPr>
        <w:t>…………………………………</w:t>
      </w:r>
      <w:r w:rsidR="008223F1">
        <w:rPr>
          <w:noProof/>
        </w:rPr>
        <w:t>………</w:t>
      </w:r>
      <w:r w:rsidR="008223F1" w:rsidRPr="008223F1">
        <w:rPr>
          <w:rFonts w:hint="eastAsia"/>
          <w:noProof/>
        </w:rPr>
        <w:t>2</w:t>
      </w:r>
    </w:p>
    <w:p w:rsidR="008223F1" w:rsidRPr="008223F1" w:rsidRDefault="008223F1" w:rsidP="002506DF">
      <w:pPr>
        <w:pStyle w:val="21"/>
        <w:numPr>
          <w:ilvl w:val="0"/>
          <w:numId w:val="26"/>
        </w:numPr>
        <w:spacing w:before="180" w:after="180"/>
        <w:ind w:leftChars="0"/>
        <w:rPr>
          <w:sz w:val="40"/>
          <w:szCs w:val="40"/>
        </w:rPr>
        <w:pPrChange w:id="7" w:author="User" w:date="2025-04-30T14:15:00Z">
          <w:pPr>
            <w:pStyle w:val="21"/>
            <w:numPr>
              <w:numId w:val="26"/>
            </w:numPr>
            <w:ind w:leftChars="0" w:left="1048" w:hanging="480"/>
          </w:pPr>
        </w:pPrChange>
      </w:pPr>
      <w:r>
        <w:rPr>
          <w:rFonts w:hint="eastAsia"/>
          <w:noProof/>
        </w:rPr>
        <w:t>評選作業</w:t>
      </w:r>
      <w:r w:rsidRPr="008223F1">
        <w:rPr>
          <w:noProof/>
        </w:rPr>
        <w:t>……………………………</w:t>
      </w:r>
      <w:r>
        <w:rPr>
          <w:noProof/>
        </w:rPr>
        <w:t>……………</w:t>
      </w:r>
      <w:r w:rsidR="006204EA">
        <w:rPr>
          <w:rFonts w:hint="eastAsia"/>
          <w:noProof/>
        </w:rPr>
        <w:t>2</w:t>
      </w:r>
    </w:p>
    <w:p w:rsidR="008223F1" w:rsidRPr="008223F1" w:rsidRDefault="008223F1" w:rsidP="002506DF">
      <w:pPr>
        <w:pStyle w:val="21"/>
        <w:numPr>
          <w:ilvl w:val="0"/>
          <w:numId w:val="26"/>
        </w:numPr>
        <w:spacing w:before="180" w:after="180"/>
        <w:ind w:leftChars="0"/>
        <w:rPr>
          <w:sz w:val="40"/>
          <w:szCs w:val="40"/>
        </w:rPr>
        <w:pPrChange w:id="8" w:author="User" w:date="2025-04-30T14:15:00Z">
          <w:pPr>
            <w:pStyle w:val="21"/>
            <w:numPr>
              <w:numId w:val="26"/>
            </w:numPr>
            <w:ind w:leftChars="0" w:left="1048" w:hanging="480"/>
          </w:pPr>
        </w:pPrChange>
      </w:pPr>
      <w:r w:rsidRPr="008223F1">
        <w:rPr>
          <w:rFonts w:hint="eastAsia"/>
          <w:noProof/>
        </w:rPr>
        <w:t>表揚及後續可運用資源</w:t>
      </w:r>
      <w:r w:rsidRPr="008223F1">
        <w:rPr>
          <w:noProof/>
        </w:rPr>
        <w:t>………………</w:t>
      </w:r>
      <w:r>
        <w:rPr>
          <w:noProof/>
        </w:rPr>
        <w:t>…………</w:t>
      </w:r>
      <w:r w:rsidR="006204EA">
        <w:rPr>
          <w:rFonts w:hint="eastAsia"/>
          <w:noProof/>
        </w:rPr>
        <w:t>4</w:t>
      </w:r>
    </w:p>
    <w:p w:rsidR="008223F1" w:rsidRPr="008223F1" w:rsidRDefault="006204EA" w:rsidP="002506DF">
      <w:pPr>
        <w:pStyle w:val="21"/>
        <w:numPr>
          <w:ilvl w:val="0"/>
          <w:numId w:val="26"/>
        </w:numPr>
        <w:spacing w:before="180" w:after="180"/>
        <w:ind w:leftChars="0"/>
        <w:rPr>
          <w:sz w:val="40"/>
          <w:szCs w:val="40"/>
        </w:rPr>
        <w:pPrChange w:id="9" w:author="User" w:date="2025-04-30T14:15:00Z">
          <w:pPr>
            <w:pStyle w:val="21"/>
            <w:numPr>
              <w:numId w:val="26"/>
            </w:numPr>
            <w:ind w:leftChars="0" w:left="1048" w:hanging="480"/>
          </w:pPr>
        </w:pPrChange>
      </w:pPr>
      <w:r>
        <w:rPr>
          <w:rFonts w:hint="eastAsia"/>
          <w:noProof/>
        </w:rPr>
        <w:t>甄選流程</w:t>
      </w:r>
      <w:r w:rsidR="008223F1" w:rsidRPr="008223F1">
        <w:rPr>
          <w:noProof/>
        </w:rPr>
        <w:t>……………………</w:t>
      </w:r>
      <w:r w:rsidR="008223F1">
        <w:rPr>
          <w:noProof/>
        </w:rPr>
        <w:t>……………………</w:t>
      </w:r>
      <w:r w:rsidR="008223F1" w:rsidRPr="008223F1">
        <w:rPr>
          <w:rFonts w:hint="eastAsia"/>
          <w:noProof/>
        </w:rPr>
        <w:t>5</w:t>
      </w:r>
    </w:p>
    <w:p w:rsidR="008223F1" w:rsidRPr="00CB72A7" w:rsidRDefault="008223F1" w:rsidP="002506DF">
      <w:pPr>
        <w:pStyle w:val="21"/>
        <w:numPr>
          <w:ilvl w:val="0"/>
          <w:numId w:val="26"/>
        </w:numPr>
        <w:spacing w:before="180" w:after="180"/>
        <w:ind w:leftChars="0"/>
        <w:rPr>
          <w:sz w:val="40"/>
          <w:szCs w:val="40"/>
        </w:rPr>
        <w:pPrChange w:id="10" w:author="User" w:date="2025-04-30T14:15:00Z">
          <w:pPr>
            <w:pStyle w:val="21"/>
            <w:numPr>
              <w:numId w:val="26"/>
            </w:numPr>
            <w:ind w:leftChars="0" w:left="1048" w:hanging="480"/>
          </w:pPr>
        </w:pPrChange>
      </w:pPr>
      <w:r>
        <w:rPr>
          <w:rFonts w:hint="eastAsia"/>
          <w:noProof/>
        </w:rPr>
        <w:t>活動窗口</w:t>
      </w:r>
      <w:r>
        <w:rPr>
          <w:noProof/>
        </w:rPr>
        <w:t>…………………………………………</w:t>
      </w:r>
      <w:r w:rsidR="006204EA">
        <w:rPr>
          <w:rFonts w:hint="eastAsia"/>
          <w:noProof/>
        </w:rPr>
        <w:t>6</w:t>
      </w:r>
      <w:r w:rsidR="00971013" w:rsidRPr="00971013">
        <w:rPr>
          <w:noProof/>
        </w:rPr>
        <w:fldChar w:fldCharType="begin"/>
      </w:r>
      <w:r w:rsidRPr="00CB72A7">
        <w:instrText xml:space="preserve"> TOC \o "1-3" \h \z \u </w:instrText>
      </w:r>
      <w:r w:rsidR="00971013" w:rsidRPr="00971013">
        <w:rPr>
          <w:noProof/>
        </w:rPr>
        <w:fldChar w:fldCharType="separate"/>
      </w:r>
    </w:p>
    <w:p w:rsidR="00CB72A7" w:rsidRPr="00CB72A7" w:rsidRDefault="00CB72A7" w:rsidP="002506DF">
      <w:pPr>
        <w:pStyle w:val="21"/>
        <w:spacing w:before="180" w:after="180"/>
        <w:pPrChange w:id="11" w:author="User" w:date="2025-04-30T14:15:00Z">
          <w:pPr>
            <w:pStyle w:val="21"/>
          </w:pPr>
        </w:pPrChange>
      </w:pPr>
      <w:r w:rsidRPr="00CB72A7">
        <w:rPr>
          <w:rFonts w:hint="eastAsia"/>
        </w:rPr>
        <w:t>【</w:t>
      </w:r>
      <w:r>
        <w:rPr>
          <w:rFonts w:hint="eastAsia"/>
        </w:rPr>
        <w:t>附件1</w:t>
      </w:r>
      <w:r w:rsidRPr="00CB72A7">
        <w:rPr>
          <w:rFonts w:hint="eastAsia"/>
        </w:rPr>
        <w:t>】</w:t>
      </w:r>
      <w:r w:rsidRPr="00F65702">
        <w:rPr>
          <w:color w:val="000000" w:themeColor="text1"/>
        </w:rPr>
        <w:t>申請文件封面</w:t>
      </w:r>
      <w:r>
        <w:rPr>
          <w:noProof/>
        </w:rPr>
        <w:t>………………………………</w:t>
      </w:r>
      <w:r w:rsidR="006204EA">
        <w:rPr>
          <w:rFonts w:hint="eastAsia"/>
          <w:color w:val="000000" w:themeColor="text1"/>
        </w:rPr>
        <w:t>7</w:t>
      </w:r>
    </w:p>
    <w:p w:rsidR="008223F1" w:rsidRPr="00CB72A7" w:rsidRDefault="00CB72A7" w:rsidP="002506DF">
      <w:pPr>
        <w:pStyle w:val="21"/>
        <w:spacing w:before="180" w:after="180"/>
        <w:pPrChange w:id="12" w:author="User" w:date="2025-04-30T14:15:00Z">
          <w:pPr>
            <w:pStyle w:val="21"/>
          </w:pPr>
        </w:pPrChange>
      </w:pPr>
      <w:r w:rsidRPr="00CB72A7">
        <w:rPr>
          <w:rFonts w:hint="eastAsia"/>
        </w:rPr>
        <w:t>【</w:t>
      </w:r>
      <w:r>
        <w:rPr>
          <w:rFonts w:hint="eastAsia"/>
        </w:rPr>
        <w:t>附件2</w:t>
      </w:r>
      <w:r w:rsidRPr="00CB72A7">
        <w:rPr>
          <w:rFonts w:hint="eastAsia"/>
        </w:rPr>
        <w:t>】</w:t>
      </w:r>
      <w:r>
        <w:rPr>
          <w:rFonts w:hint="eastAsia"/>
        </w:rPr>
        <w:t>優良老店選拔</w:t>
      </w:r>
      <w:r w:rsidRPr="005A5F1D">
        <w:rPr>
          <w:rFonts w:hint="eastAsia"/>
        </w:rPr>
        <w:t>活動報名表</w:t>
      </w:r>
      <w:r>
        <w:t>…………………</w:t>
      </w:r>
      <w:r w:rsidR="006204EA">
        <w:rPr>
          <w:rFonts w:hint="eastAsia"/>
        </w:rPr>
        <w:t>8</w:t>
      </w:r>
    </w:p>
    <w:p w:rsidR="008223F1" w:rsidRPr="00CB72A7" w:rsidRDefault="00CB72A7" w:rsidP="002506DF">
      <w:pPr>
        <w:pStyle w:val="21"/>
        <w:spacing w:before="180" w:after="180"/>
        <w:pPrChange w:id="13" w:author="User" w:date="2025-04-30T14:15:00Z">
          <w:pPr>
            <w:pStyle w:val="21"/>
            <w:spacing w:before="180" w:after="180"/>
          </w:pPr>
        </w:pPrChange>
      </w:pPr>
      <w:r w:rsidRPr="00CB72A7">
        <w:rPr>
          <w:rFonts w:hint="eastAsia"/>
        </w:rPr>
        <w:t>【</w:t>
      </w:r>
      <w:r>
        <w:rPr>
          <w:rFonts w:hint="eastAsia"/>
        </w:rPr>
        <w:t>附件3</w:t>
      </w:r>
      <w:r w:rsidRPr="00CB72A7">
        <w:rPr>
          <w:rFonts w:hint="eastAsia"/>
        </w:rPr>
        <w:t>】</w:t>
      </w:r>
      <w:r>
        <w:rPr>
          <w:rFonts w:hint="eastAsia"/>
        </w:rPr>
        <w:t>菁英老店選拔</w:t>
      </w:r>
      <w:r w:rsidRPr="005A5F1D">
        <w:rPr>
          <w:rFonts w:hint="eastAsia"/>
        </w:rPr>
        <w:t>活動報名表</w:t>
      </w:r>
      <w:r>
        <w:t>…………………</w:t>
      </w:r>
      <w:r>
        <w:rPr>
          <w:rFonts w:hint="eastAsia"/>
        </w:rPr>
        <w:t>9</w:t>
      </w:r>
    </w:p>
    <w:p w:rsidR="00CB72A7" w:rsidRDefault="00CB72A7" w:rsidP="002506DF">
      <w:pPr>
        <w:pStyle w:val="21"/>
        <w:spacing w:before="180" w:after="180"/>
        <w:pPrChange w:id="14" w:author="User" w:date="2025-04-30T14:15:00Z">
          <w:pPr>
            <w:pStyle w:val="21"/>
            <w:spacing w:before="180" w:after="180"/>
          </w:pPr>
        </w:pPrChange>
      </w:pPr>
      <w:r w:rsidRPr="00CB72A7">
        <w:rPr>
          <w:rFonts w:hint="eastAsia"/>
        </w:rPr>
        <w:t>【</w:t>
      </w:r>
      <w:r>
        <w:rPr>
          <w:rFonts w:hint="eastAsia"/>
        </w:rPr>
        <w:t>附件4</w:t>
      </w:r>
      <w:r w:rsidRPr="00CB72A7">
        <w:rPr>
          <w:rFonts w:hint="eastAsia"/>
        </w:rPr>
        <w:t>】</w:t>
      </w:r>
      <w:r w:rsidRPr="00F65702">
        <w:rPr>
          <w:rFonts w:hint="eastAsia"/>
        </w:rPr>
        <w:t>參選聲明書</w:t>
      </w:r>
      <w:r>
        <w:t>…………………………………</w:t>
      </w:r>
      <w:r>
        <w:rPr>
          <w:rFonts w:hint="eastAsia"/>
        </w:rPr>
        <w:t>1</w:t>
      </w:r>
      <w:r w:rsidR="006204EA">
        <w:rPr>
          <w:rFonts w:hint="eastAsia"/>
        </w:rPr>
        <w:t>2</w:t>
      </w:r>
    </w:p>
    <w:p w:rsidR="00CB72A7" w:rsidRPr="00CB72A7" w:rsidRDefault="00CB72A7" w:rsidP="002506DF">
      <w:pPr>
        <w:pStyle w:val="21"/>
        <w:spacing w:before="180" w:after="180"/>
        <w:pPrChange w:id="15" w:author="User" w:date="2025-04-30T14:15:00Z">
          <w:pPr>
            <w:pStyle w:val="21"/>
            <w:spacing w:before="180" w:after="180"/>
          </w:pPr>
        </w:pPrChange>
      </w:pPr>
      <w:r w:rsidRPr="00CB72A7">
        <w:rPr>
          <w:rFonts w:hint="eastAsia"/>
        </w:rPr>
        <w:t>【</w:t>
      </w:r>
      <w:r>
        <w:rPr>
          <w:rFonts w:hint="eastAsia"/>
        </w:rPr>
        <w:t>附件5</w:t>
      </w:r>
      <w:r w:rsidRPr="00CB72A7">
        <w:rPr>
          <w:rFonts w:hint="eastAsia"/>
        </w:rPr>
        <w:t>】</w:t>
      </w:r>
      <w:r w:rsidRPr="00F65702">
        <w:rPr>
          <w:rFonts w:hint="eastAsia"/>
        </w:rPr>
        <w:t>個人資料蒐集及利用(提供)同意書</w:t>
      </w:r>
      <w:r>
        <w:t>………</w:t>
      </w:r>
      <w:r>
        <w:rPr>
          <w:rFonts w:hint="eastAsia"/>
        </w:rPr>
        <w:t>1</w:t>
      </w:r>
      <w:r w:rsidR="006204EA">
        <w:rPr>
          <w:rFonts w:hint="eastAsia"/>
        </w:rPr>
        <w:t>3</w:t>
      </w:r>
    </w:p>
    <w:p w:rsidR="00CB72A7" w:rsidRDefault="00CB72A7" w:rsidP="002506DF">
      <w:pPr>
        <w:pStyle w:val="21"/>
        <w:spacing w:before="180" w:after="180"/>
        <w:pPrChange w:id="16" w:author="User" w:date="2025-04-30T14:15:00Z">
          <w:pPr>
            <w:pStyle w:val="21"/>
            <w:spacing w:before="180" w:after="180"/>
          </w:pPr>
        </w:pPrChange>
      </w:pPr>
      <w:r w:rsidRPr="00CB72A7">
        <w:rPr>
          <w:rFonts w:hint="eastAsia"/>
        </w:rPr>
        <w:t>【</w:t>
      </w:r>
      <w:r>
        <w:rPr>
          <w:rFonts w:hint="eastAsia"/>
        </w:rPr>
        <w:t>附件6</w:t>
      </w:r>
      <w:r w:rsidRPr="00CB72A7">
        <w:rPr>
          <w:rFonts w:hint="eastAsia"/>
        </w:rPr>
        <w:t>】申請檢核表</w:t>
      </w:r>
      <w:r w:rsidRPr="00CB72A7">
        <w:t>…………………………………</w:t>
      </w:r>
      <w:r>
        <w:rPr>
          <w:rFonts w:hint="eastAsia"/>
        </w:rPr>
        <w:t>1</w:t>
      </w:r>
      <w:r w:rsidR="006204EA">
        <w:rPr>
          <w:rFonts w:hint="eastAsia"/>
        </w:rPr>
        <w:t>4</w:t>
      </w:r>
    </w:p>
    <w:p w:rsidR="00CB72A7" w:rsidRPr="00CB72A7" w:rsidRDefault="00CB72A7" w:rsidP="002506DF">
      <w:pPr>
        <w:pStyle w:val="21"/>
        <w:spacing w:before="180" w:after="180"/>
        <w:pPrChange w:id="17" w:author="User" w:date="2025-04-30T14:15:00Z">
          <w:pPr>
            <w:pStyle w:val="21"/>
            <w:spacing w:before="180" w:after="180"/>
          </w:pPr>
        </w:pPrChange>
      </w:pPr>
      <w:r w:rsidRPr="00CB72A7">
        <w:rPr>
          <w:rFonts w:hint="eastAsia"/>
        </w:rPr>
        <w:t>【附件</w:t>
      </w:r>
      <w:r>
        <w:rPr>
          <w:rFonts w:hint="eastAsia"/>
        </w:rPr>
        <w:t>7</w:t>
      </w:r>
      <w:r w:rsidRPr="00CB72A7">
        <w:rPr>
          <w:rFonts w:hint="eastAsia"/>
        </w:rPr>
        <w:t>】</w:t>
      </w:r>
      <w:r w:rsidRPr="008666CC">
        <w:rPr>
          <w:rFonts w:hint="eastAsia"/>
          <w:color w:val="000000" w:themeColor="text1"/>
          <w:szCs w:val="28"/>
        </w:rPr>
        <w:t>老店年限證明</w:t>
      </w:r>
      <w:r>
        <w:rPr>
          <w:rFonts w:hint="eastAsia"/>
          <w:color w:val="000000" w:themeColor="text1"/>
          <w:szCs w:val="28"/>
        </w:rPr>
        <w:t>(樣張)</w:t>
      </w:r>
      <w:r>
        <w:rPr>
          <w:color w:val="000000" w:themeColor="text1"/>
          <w:szCs w:val="28"/>
        </w:rPr>
        <w:t>………………………</w:t>
      </w:r>
      <w:r>
        <w:rPr>
          <w:rFonts w:hint="eastAsia"/>
          <w:color w:val="000000" w:themeColor="text1"/>
          <w:szCs w:val="28"/>
        </w:rPr>
        <w:t>1</w:t>
      </w:r>
      <w:r w:rsidR="006204EA">
        <w:rPr>
          <w:rFonts w:hint="eastAsia"/>
          <w:color w:val="000000" w:themeColor="text1"/>
          <w:szCs w:val="28"/>
        </w:rPr>
        <w:t>5</w:t>
      </w:r>
    </w:p>
    <w:p w:rsidR="008223F1" w:rsidRPr="00CB72A7" w:rsidRDefault="00971013" w:rsidP="00CB72A7">
      <w:pPr>
        <w:snapToGrid w:val="0"/>
        <w:spacing w:line="540" w:lineRule="exact"/>
        <w:contextualSpacing/>
        <w:rPr>
          <w:rFonts w:ascii="標楷體" w:eastAsia="標楷體" w:hAnsi="標楷體" w:cs="Times New Roman"/>
          <w:sz w:val="44"/>
          <w:szCs w:val="44"/>
          <w:u w:val="single"/>
        </w:rPr>
        <w:sectPr w:rsidR="008223F1" w:rsidRPr="00CB72A7" w:rsidSect="00576B79">
          <w:footerReference w:type="even" r:id="rId9"/>
          <w:pgSz w:w="11906" w:h="16838" w:code="9"/>
          <w:pgMar w:top="851" w:right="1077" w:bottom="851" w:left="1077" w:header="851" w:footer="510" w:gutter="0"/>
          <w:pgNumType w:start="0"/>
          <w:cols w:space="425"/>
          <w:titlePg/>
          <w:docGrid w:type="lines" w:linePitch="360"/>
        </w:sectPr>
      </w:pPr>
      <w:r w:rsidRPr="00CB72A7">
        <w:rPr>
          <w:rFonts w:ascii="標楷體" w:eastAsia="標楷體" w:hAnsi="標楷體" w:cs="Times New Roman"/>
          <w:sz w:val="44"/>
          <w:szCs w:val="44"/>
        </w:rPr>
        <w:fldChar w:fldCharType="end"/>
      </w:r>
    </w:p>
    <w:p w:rsidR="00334070" w:rsidRPr="00F65702" w:rsidRDefault="00334070" w:rsidP="00334070">
      <w:pPr>
        <w:pStyle w:val="aa"/>
        <w:numPr>
          <w:ilvl w:val="0"/>
          <w:numId w:val="10"/>
        </w:numPr>
        <w:tabs>
          <w:tab w:val="left" w:pos="709"/>
        </w:tabs>
        <w:spacing w:before="120" w:after="180" w:line="520" w:lineRule="exact"/>
        <w:ind w:left="0" w:firstLine="0"/>
        <w:outlineLvl w:val="9"/>
        <w:rPr>
          <w:rFonts w:ascii="標楷體" w:hAnsi="標楷體"/>
          <w:color w:val="000000" w:themeColor="text1"/>
        </w:rPr>
      </w:pPr>
      <w:bookmarkStart w:id="18" w:name="_Toc2090375"/>
      <w:bookmarkStart w:id="19" w:name="_Toc100922589"/>
      <w:bookmarkStart w:id="20" w:name="_Toc101260547"/>
      <w:bookmarkEnd w:id="0"/>
      <w:r w:rsidRPr="00F65702">
        <w:rPr>
          <w:rFonts w:ascii="標楷體" w:hAnsi="標楷體" w:hint="eastAsia"/>
          <w:color w:val="000000" w:themeColor="text1"/>
        </w:rPr>
        <w:lastRenderedPageBreak/>
        <w:t>活動目的</w:t>
      </w:r>
      <w:bookmarkEnd w:id="18"/>
      <w:bookmarkEnd w:id="19"/>
      <w:bookmarkEnd w:id="20"/>
    </w:p>
    <w:p w:rsidR="00334070" w:rsidRPr="00F65702" w:rsidRDefault="00334070" w:rsidP="001D7D61">
      <w:pPr>
        <w:spacing w:line="440" w:lineRule="exact"/>
        <w:ind w:firstLine="482"/>
        <w:jc w:val="both"/>
        <w:rPr>
          <w:rFonts w:ascii="標楷體" w:eastAsia="標楷體" w:hAnsi="標楷體"/>
          <w:color w:val="000000" w:themeColor="text1"/>
          <w:sz w:val="28"/>
          <w:szCs w:val="28"/>
        </w:rPr>
      </w:pPr>
      <w:r w:rsidRPr="00511E34">
        <w:rPr>
          <w:rFonts w:ascii="標楷體" w:eastAsia="標楷體" w:hAnsi="標楷體" w:hint="eastAsia"/>
          <w:color w:val="000000" w:themeColor="text1"/>
          <w:sz w:val="28"/>
          <w:szCs w:val="28"/>
        </w:rPr>
        <w:t>臺灣有許多頗具盛名且歷史悠久的老店，</w:t>
      </w:r>
      <w:r w:rsidR="00F53FD4" w:rsidRPr="00511E34">
        <w:rPr>
          <w:rFonts w:ascii="標楷體" w:eastAsia="標楷體" w:hAnsi="標楷體" w:hint="eastAsia"/>
          <w:color w:val="000000" w:themeColor="text1"/>
          <w:sz w:val="28"/>
          <w:szCs w:val="28"/>
        </w:rPr>
        <w:t>保留</w:t>
      </w:r>
      <w:r w:rsidRPr="00511E34">
        <w:rPr>
          <w:rFonts w:ascii="標楷體" w:eastAsia="標楷體" w:hAnsi="標楷體" w:hint="eastAsia"/>
          <w:color w:val="000000" w:themeColor="text1"/>
          <w:sz w:val="28"/>
          <w:szCs w:val="28"/>
        </w:rPr>
        <w:t>傳統的</w:t>
      </w:r>
      <w:r w:rsidR="00F53FD4" w:rsidRPr="00511E34">
        <w:rPr>
          <w:rFonts w:ascii="標楷體" w:eastAsia="標楷體" w:hAnsi="標楷體" w:hint="eastAsia"/>
          <w:color w:val="000000" w:themeColor="text1"/>
          <w:sz w:val="28"/>
          <w:szCs w:val="28"/>
        </w:rPr>
        <w:t>精神</w:t>
      </w:r>
      <w:r w:rsidRPr="00511E34">
        <w:rPr>
          <w:rFonts w:ascii="標楷體" w:eastAsia="標楷體" w:hAnsi="標楷體" w:hint="eastAsia"/>
          <w:color w:val="000000" w:themeColor="text1"/>
          <w:sz w:val="28"/>
          <w:szCs w:val="28"/>
        </w:rPr>
        <w:t>在各角落紮根茁壯，</w:t>
      </w:r>
      <w:r w:rsidR="00F53FD4" w:rsidRPr="00511E34">
        <w:rPr>
          <w:rFonts w:ascii="標楷體" w:eastAsia="標楷體" w:hAnsi="標楷體" w:hint="eastAsia"/>
          <w:color w:val="000000" w:themeColor="text1"/>
          <w:sz w:val="28"/>
          <w:szCs w:val="28"/>
        </w:rPr>
        <w:t>凝聚了數代人的心血</w:t>
      </w:r>
      <w:r w:rsidRPr="00511E34">
        <w:rPr>
          <w:rFonts w:ascii="標楷體" w:eastAsia="標楷體" w:hAnsi="標楷體" w:hint="eastAsia"/>
          <w:color w:val="000000" w:themeColor="text1"/>
          <w:sz w:val="28"/>
          <w:szCs w:val="28"/>
        </w:rPr>
        <w:t>，具有相當珍貴的</w:t>
      </w:r>
      <w:r w:rsidR="001D7D61">
        <w:rPr>
          <w:rFonts w:ascii="標楷體" w:eastAsia="標楷體" w:hAnsi="標楷體" w:hint="eastAsia"/>
          <w:color w:val="000000" w:themeColor="text1"/>
          <w:sz w:val="28"/>
          <w:szCs w:val="28"/>
        </w:rPr>
        <w:t>傳承</w:t>
      </w:r>
      <w:r w:rsidRPr="00511E34">
        <w:rPr>
          <w:rFonts w:ascii="標楷體" w:eastAsia="標楷體" w:hAnsi="標楷體" w:hint="eastAsia"/>
          <w:color w:val="000000" w:themeColor="text1"/>
          <w:sz w:val="28"/>
          <w:szCs w:val="28"/>
        </w:rPr>
        <w:t>價值。為鼓勵經營逾</w:t>
      </w:r>
      <w:proofErr w:type="gramStart"/>
      <w:r w:rsidRPr="00511E34">
        <w:rPr>
          <w:rFonts w:ascii="標楷體" w:eastAsia="標楷體" w:hAnsi="標楷體" w:hint="eastAsia"/>
          <w:color w:val="000000" w:themeColor="text1"/>
          <w:sz w:val="28"/>
          <w:szCs w:val="28"/>
        </w:rPr>
        <w:t>一</w:t>
      </w:r>
      <w:proofErr w:type="gramEnd"/>
      <w:r w:rsidRPr="00511E34">
        <w:rPr>
          <w:rFonts w:ascii="標楷體" w:eastAsia="標楷體" w:hAnsi="標楷體" w:hint="eastAsia"/>
          <w:color w:val="000000" w:themeColor="text1"/>
          <w:sz w:val="28"/>
          <w:szCs w:val="28"/>
        </w:rPr>
        <w:t>甲子以上的老店，</w:t>
      </w:r>
      <w:r w:rsidR="001D7D61">
        <w:rPr>
          <w:rFonts w:ascii="標楷體" w:eastAsia="標楷體" w:hAnsi="標楷體" w:hint="eastAsia"/>
          <w:color w:val="000000" w:themeColor="text1"/>
          <w:sz w:val="28"/>
          <w:szCs w:val="28"/>
        </w:rPr>
        <w:t>延續</w:t>
      </w:r>
      <w:r w:rsidRPr="00511E34">
        <w:rPr>
          <w:rFonts w:ascii="標楷體" w:eastAsia="標楷體" w:hAnsi="標楷體" w:hint="eastAsia"/>
          <w:color w:val="000000" w:themeColor="text1"/>
          <w:sz w:val="28"/>
          <w:szCs w:val="28"/>
        </w:rPr>
        <w:t>獨特核心價值、實現永續經營理念、</w:t>
      </w:r>
      <w:del w:id="21" w:author="李佳芸" w:date="2025-04-23T13:38:00Z">
        <w:r w:rsidR="007004FA" w:rsidDel="007004FA">
          <w:rPr>
            <w:rFonts w:ascii="標楷體" w:eastAsia="標楷體" w:hAnsi="標楷體" w:hint="eastAsia"/>
            <w:color w:val="000000" w:themeColor="text1"/>
            <w:sz w:val="28"/>
            <w:szCs w:val="28"/>
          </w:rPr>
          <w:delText>著實</w:delText>
        </w:r>
      </w:del>
      <w:ins w:id="22" w:author="李佳芸" w:date="2025-04-23T13:38:00Z">
        <w:r w:rsidR="007004FA">
          <w:rPr>
            <w:rFonts w:ascii="標楷體" w:eastAsia="標楷體" w:hAnsi="標楷體" w:hint="eastAsia"/>
            <w:color w:val="000000" w:themeColor="text1"/>
            <w:sz w:val="28"/>
            <w:szCs w:val="28"/>
          </w:rPr>
          <w:t>傳承</w:t>
        </w:r>
      </w:ins>
      <w:r w:rsidRPr="00511E34">
        <w:rPr>
          <w:rFonts w:ascii="標楷體" w:eastAsia="標楷體" w:hAnsi="標楷體" w:hint="eastAsia"/>
          <w:color w:val="000000" w:themeColor="text1"/>
          <w:sz w:val="28"/>
          <w:szCs w:val="28"/>
        </w:rPr>
        <w:t>老店經營者智慧，並加以創新，</w:t>
      </w:r>
      <w:proofErr w:type="gramStart"/>
      <w:r w:rsidR="001D7D61">
        <w:rPr>
          <w:rFonts w:ascii="標楷體" w:eastAsia="標楷體" w:hAnsi="標楷體" w:hint="eastAsia"/>
          <w:color w:val="000000" w:themeColor="text1"/>
          <w:sz w:val="28"/>
          <w:szCs w:val="28"/>
        </w:rPr>
        <w:t>特</w:t>
      </w:r>
      <w:proofErr w:type="gramEnd"/>
      <w:r w:rsidR="001D7D61">
        <w:rPr>
          <w:rFonts w:ascii="標楷體" w:eastAsia="標楷體" w:hAnsi="標楷體" w:hint="eastAsia"/>
          <w:color w:val="000000" w:themeColor="text1"/>
          <w:sz w:val="28"/>
          <w:szCs w:val="28"/>
        </w:rPr>
        <w:t>以</w:t>
      </w:r>
      <w:r w:rsidRPr="00511E34">
        <w:rPr>
          <w:rFonts w:ascii="標楷體" w:eastAsia="標楷體" w:hAnsi="標楷體" w:hint="eastAsia"/>
          <w:color w:val="000000" w:themeColor="text1"/>
          <w:sz w:val="28"/>
          <w:szCs w:val="28"/>
        </w:rPr>
        <w:t>辦</w:t>
      </w:r>
      <w:r w:rsidR="00F427D9" w:rsidRPr="00511E34">
        <w:rPr>
          <w:rFonts w:ascii="標楷體" w:eastAsia="標楷體" w:hAnsi="標楷體" w:hint="eastAsia"/>
          <w:color w:val="000000" w:themeColor="text1"/>
          <w:sz w:val="28"/>
          <w:szCs w:val="28"/>
        </w:rPr>
        <w:t>理</w:t>
      </w:r>
      <w:r w:rsidR="00EB5987">
        <w:rPr>
          <w:rFonts w:ascii="標楷體" w:eastAsia="標楷體" w:hAnsi="標楷體" w:hint="eastAsia"/>
          <w:color w:val="000000" w:themeColor="text1"/>
          <w:sz w:val="28"/>
          <w:szCs w:val="28"/>
        </w:rPr>
        <w:t>臺灣</w:t>
      </w:r>
      <w:r w:rsidR="001D7D61" w:rsidRPr="001D7D61">
        <w:rPr>
          <w:rFonts w:ascii="標楷體" w:eastAsia="標楷體" w:hAnsi="標楷體" w:hint="eastAsia"/>
          <w:color w:val="000000" w:themeColor="text1"/>
          <w:sz w:val="28"/>
          <w:szCs w:val="28"/>
        </w:rPr>
        <w:t>「優良老店」及「菁英老店」選拔活動</w:t>
      </w:r>
      <w:r w:rsidRPr="00511E34">
        <w:rPr>
          <w:rFonts w:ascii="標楷體" w:eastAsia="標楷體" w:hAnsi="標楷體" w:hint="eastAsia"/>
          <w:color w:val="000000" w:themeColor="text1"/>
          <w:sz w:val="28"/>
          <w:szCs w:val="28"/>
        </w:rPr>
        <w:t>，表揚國內具備良好企業文化形象、商業規範的臺灣老店</w:t>
      </w:r>
      <w:r w:rsidRPr="00F65702">
        <w:rPr>
          <w:rFonts w:ascii="標楷體" w:eastAsia="標楷體" w:hAnsi="標楷體" w:hint="eastAsia"/>
          <w:color w:val="000000" w:themeColor="text1"/>
          <w:sz w:val="28"/>
          <w:szCs w:val="28"/>
        </w:rPr>
        <w:t>。</w:t>
      </w:r>
    </w:p>
    <w:p w:rsidR="00334070" w:rsidRPr="00F65702" w:rsidRDefault="00334070" w:rsidP="005A5F1D">
      <w:pPr>
        <w:pStyle w:val="aa"/>
        <w:numPr>
          <w:ilvl w:val="0"/>
          <w:numId w:val="10"/>
        </w:numPr>
        <w:tabs>
          <w:tab w:val="left" w:pos="709"/>
        </w:tabs>
        <w:spacing w:before="120" w:after="180" w:line="520" w:lineRule="exact"/>
        <w:ind w:left="0" w:firstLine="0"/>
        <w:outlineLvl w:val="9"/>
        <w:rPr>
          <w:rFonts w:ascii="標楷體" w:hAnsi="標楷體"/>
          <w:color w:val="000000" w:themeColor="text1"/>
        </w:rPr>
      </w:pPr>
      <w:bookmarkStart w:id="23" w:name="_Toc2090377"/>
      <w:bookmarkStart w:id="24" w:name="_Toc100922591"/>
      <w:bookmarkStart w:id="25" w:name="_Toc101260549"/>
      <w:r w:rsidRPr="00F65702">
        <w:rPr>
          <w:rFonts w:ascii="標楷體" w:hAnsi="標楷體" w:hint="eastAsia"/>
          <w:color w:val="000000" w:themeColor="text1"/>
        </w:rPr>
        <w:t>參選資格</w:t>
      </w:r>
      <w:bookmarkEnd w:id="23"/>
      <w:r w:rsidRPr="00F65702">
        <w:rPr>
          <w:rFonts w:ascii="標楷體" w:hAnsi="標楷體" w:hint="eastAsia"/>
          <w:color w:val="000000" w:themeColor="text1"/>
        </w:rPr>
        <w:t>及家數</w:t>
      </w:r>
      <w:bookmarkEnd w:id="24"/>
      <w:bookmarkEnd w:id="25"/>
    </w:p>
    <w:p w:rsidR="00334070" w:rsidRPr="00DB741A" w:rsidRDefault="00334070" w:rsidP="00334070">
      <w:pPr>
        <w:numPr>
          <w:ilvl w:val="0"/>
          <w:numId w:val="1"/>
        </w:numPr>
        <w:spacing w:line="440" w:lineRule="exact"/>
        <w:ind w:left="1134" w:hanging="652"/>
        <w:jc w:val="both"/>
        <w:rPr>
          <w:rFonts w:ascii="標楷體" w:eastAsia="標楷體" w:hAnsi="標楷體"/>
          <w:sz w:val="28"/>
          <w:szCs w:val="28"/>
        </w:rPr>
      </w:pPr>
      <w:bookmarkStart w:id="26" w:name="_Toc2090379"/>
      <w:bookmarkStart w:id="27" w:name="_Toc100922592"/>
      <w:bookmarkStart w:id="28" w:name="_Toc101260550"/>
      <w:r w:rsidRPr="00DB741A">
        <w:rPr>
          <w:rFonts w:ascii="標楷體" w:eastAsia="標楷體" w:hAnsi="標楷體" w:hint="eastAsia"/>
          <w:sz w:val="28"/>
          <w:szCs w:val="28"/>
          <w:shd w:val="clear" w:color="auto" w:fill="FFFFFF"/>
        </w:rPr>
        <w:t>參選資格：(須包含以下條件)</w:t>
      </w:r>
    </w:p>
    <w:p w:rsidR="00334070" w:rsidRPr="00DB741A" w:rsidRDefault="00334070" w:rsidP="002506DF">
      <w:pPr>
        <w:pStyle w:val="a5"/>
        <w:numPr>
          <w:ilvl w:val="1"/>
          <w:numId w:val="1"/>
        </w:numPr>
        <w:spacing w:beforeLines="50" w:afterLines="50" w:line="440" w:lineRule="exact"/>
        <w:ind w:leftChars="0" w:left="1446" w:hanging="482"/>
        <w:jc w:val="both"/>
        <w:rPr>
          <w:rFonts w:ascii="標楷體" w:eastAsia="標楷體" w:hAnsi="標楷體"/>
          <w:sz w:val="28"/>
          <w:szCs w:val="28"/>
          <w:shd w:val="clear" w:color="auto" w:fill="FFFFFF"/>
        </w:rPr>
        <w:pPrChange w:id="29" w:author="User" w:date="2025-04-30T14:15:00Z">
          <w:pPr>
            <w:pStyle w:val="a5"/>
            <w:numPr>
              <w:ilvl w:val="1"/>
              <w:numId w:val="1"/>
            </w:numPr>
            <w:spacing w:beforeLines="50" w:afterLines="50" w:line="440" w:lineRule="exact"/>
            <w:ind w:leftChars="0" w:left="1446" w:hanging="482"/>
            <w:jc w:val="both"/>
          </w:pPr>
        </w:pPrChange>
      </w:pPr>
      <w:r w:rsidRPr="00DB741A">
        <w:rPr>
          <w:rFonts w:ascii="標楷體" w:eastAsia="標楷體" w:hAnsi="標楷體" w:hint="eastAsia"/>
          <w:sz w:val="28"/>
          <w:szCs w:val="28"/>
          <w:shd w:val="clear" w:color="auto" w:fill="FFFFFF"/>
        </w:rPr>
        <w:t>在</w:t>
      </w:r>
      <w:r w:rsidR="002B56FE">
        <w:rPr>
          <w:rFonts w:ascii="標楷體" w:eastAsia="標楷體" w:hAnsi="標楷體" w:hint="eastAsia"/>
          <w:sz w:val="28"/>
          <w:szCs w:val="28"/>
          <w:shd w:val="clear" w:color="auto" w:fill="FFFFFF"/>
        </w:rPr>
        <w:t>我國</w:t>
      </w:r>
      <w:r w:rsidRPr="00DB741A">
        <w:rPr>
          <w:rFonts w:ascii="標楷體" w:eastAsia="標楷體" w:hAnsi="標楷體" w:hint="eastAsia"/>
          <w:sz w:val="28"/>
          <w:szCs w:val="28"/>
          <w:shd w:val="clear" w:color="auto" w:fill="FFFFFF"/>
        </w:rPr>
        <w:t>經營60年(含)以上，有實體零售</w:t>
      </w:r>
      <w:r w:rsidR="0034323D" w:rsidRPr="00DB741A">
        <w:rPr>
          <w:rFonts w:ascii="標楷體" w:eastAsia="標楷體" w:hAnsi="標楷體" w:hint="eastAsia"/>
          <w:sz w:val="28"/>
          <w:szCs w:val="28"/>
          <w:shd w:val="clear" w:color="auto" w:fill="FFFFFF"/>
        </w:rPr>
        <w:t>或服務</w:t>
      </w:r>
      <w:r w:rsidRPr="00DB741A">
        <w:rPr>
          <w:rFonts w:ascii="標楷體" w:eastAsia="標楷體" w:hAnsi="標楷體" w:hint="eastAsia"/>
          <w:sz w:val="28"/>
          <w:szCs w:val="28"/>
          <w:shd w:val="clear" w:color="auto" w:fill="FFFFFF"/>
        </w:rPr>
        <w:t>門店之業者。</w:t>
      </w:r>
    </w:p>
    <w:p w:rsidR="005C5AEB" w:rsidRDefault="005C5AEB" w:rsidP="002506DF">
      <w:pPr>
        <w:pStyle w:val="a5"/>
        <w:numPr>
          <w:ilvl w:val="1"/>
          <w:numId w:val="1"/>
        </w:numPr>
        <w:spacing w:beforeLines="50" w:afterLines="50" w:line="440" w:lineRule="exact"/>
        <w:ind w:leftChars="0" w:left="1446" w:hanging="482"/>
        <w:jc w:val="both"/>
        <w:rPr>
          <w:rFonts w:ascii="標楷體" w:eastAsia="標楷體" w:hAnsi="標楷體"/>
          <w:sz w:val="28"/>
          <w:szCs w:val="28"/>
          <w:shd w:val="clear" w:color="auto" w:fill="FFFFFF"/>
        </w:rPr>
        <w:pPrChange w:id="30" w:author="User" w:date="2025-04-30T14:15:00Z">
          <w:pPr>
            <w:pStyle w:val="a5"/>
            <w:numPr>
              <w:ilvl w:val="1"/>
              <w:numId w:val="1"/>
            </w:numPr>
            <w:spacing w:beforeLines="50" w:afterLines="50" w:line="440" w:lineRule="exact"/>
            <w:ind w:leftChars="0" w:left="1446" w:hanging="482"/>
            <w:jc w:val="both"/>
          </w:pPr>
        </w:pPrChange>
      </w:pPr>
      <w:r w:rsidRPr="00DB741A">
        <w:rPr>
          <w:rFonts w:ascii="標楷體" w:eastAsia="標楷體" w:hAnsi="標楷體" w:hint="eastAsia"/>
          <w:sz w:val="28"/>
          <w:szCs w:val="28"/>
          <w:shd w:val="clear" w:color="auto" w:fill="FFFFFF"/>
        </w:rPr>
        <w:t>依</w:t>
      </w:r>
      <w:r w:rsidR="002B56FE">
        <w:rPr>
          <w:rFonts w:ascii="標楷體" w:eastAsia="標楷體" w:hAnsi="標楷體" w:hint="eastAsia"/>
          <w:sz w:val="28"/>
          <w:szCs w:val="28"/>
          <w:shd w:val="clear" w:color="auto" w:fill="FFFFFF"/>
        </w:rPr>
        <w:t>我國</w:t>
      </w:r>
      <w:r w:rsidRPr="00DB741A">
        <w:rPr>
          <w:rFonts w:ascii="標楷體" w:eastAsia="標楷體" w:hAnsi="標楷體" w:hint="eastAsia"/>
          <w:sz w:val="28"/>
          <w:szCs w:val="28"/>
          <w:shd w:val="clear" w:color="auto" w:fill="FFFFFF"/>
        </w:rPr>
        <w:t>公司法或商業登記法完成設立登記之公司、</w:t>
      </w:r>
      <w:r w:rsidRPr="00F53FD4">
        <w:rPr>
          <w:rFonts w:ascii="標楷體" w:eastAsia="標楷體" w:hAnsi="標楷體" w:hint="eastAsia"/>
          <w:sz w:val="28"/>
          <w:szCs w:val="28"/>
        </w:rPr>
        <w:t>商</w:t>
      </w:r>
      <w:r w:rsidRPr="00DB741A">
        <w:rPr>
          <w:rFonts w:ascii="標楷體" w:eastAsia="標楷體" w:hAnsi="標楷體" w:hint="eastAsia"/>
          <w:sz w:val="28"/>
          <w:szCs w:val="28"/>
          <w:shd w:val="clear" w:color="auto" w:fill="FFFFFF"/>
        </w:rPr>
        <w:t>業</w:t>
      </w:r>
      <w:r w:rsidR="00F436BA" w:rsidRPr="00DB741A">
        <w:rPr>
          <w:rFonts w:ascii="標楷體" w:eastAsia="標楷體" w:hAnsi="標楷體" w:hint="eastAsia"/>
          <w:sz w:val="28"/>
          <w:szCs w:val="28"/>
          <w:shd w:val="clear" w:color="auto" w:fill="FFFFFF"/>
        </w:rPr>
        <w:t>。</w:t>
      </w:r>
    </w:p>
    <w:p w:rsidR="003D3AED" w:rsidRPr="00290536" w:rsidRDefault="003D3AED" w:rsidP="002506DF">
      <w:pPr>
        <w:spacing w:beforeLines="50" w:afterLines="50" w:line="440" w:lineRule="exact"/>
        <w:ind w:leftChars="236" w:left="1560" w:hangingChars="355" w:hanging="994"/>
        <w:jc w:val="both"/>
        <w:rPr>
          <w:rFonts w:ascii="標楷體" w:eastAsia="標楷體" w:hAnsi="標楷體"/>
          <w:sz w:val="28"/>
          <w:szCs w:val="28"/>
          <w:shd w:val="clear" w:color="auto" w:fill="FFFFFF"/>
        </w:rPr>
        <w:pPrChange w:id="31" w:author="User" w:date="2025-04-30T14:15:00Z">
          <w:pPr>
            <w:spacing w:beforeLines="50" w:afterLines="50" w:line="440" w:lineRule="exact"/>
            <w:ind w:leftChars="236" w:left="1560" w:hangingChars="355" w:hanging="994"/>
            <w:jc w:val="both"/>
          </w:pPr>
        </w:pPrChange>
      </w:pPr>
      <w:r>
        <w:rPr>
          <w:rFonts w:ascii="標楷體" w:eastAsia="標楷體" w:hAnsi="標楷體" w:hint="eastAsia"/>
          <w:sz w:val="28"/>
          <w:szCs w:val="28"/>
          <w:shd w:val="clear" w:color="auto" w:fill="FFFFFF"/>
        </w:rPr>
        <w:t xml:space="preserve">  </w:t>
      </w:r>
      <w:r w:rsidRPr="003D3AED">
        <w:rPr>
          <w:rFonts w:ascii="標楷體" w:eastAsia="標楷體" w:hAnsi="標楷體" w:hint="eastAsia"/>
          <w:sz w:val="28"/>
          <w:szCs w:val="28"/>
          <w:shd w:val="clear" w:color="auto" w:fill="FFFFFF"/>
        </w:rPr>
        <w:t>備註:老店</w:t>
      </w:r>
      <w:ins w:id="32" w:author="李佳芸" w:date="2025-04-23T13:38:00Z">
        <w:r w:rsidR="007004FA">
          <w:rPr>
            <w:rFonts w:ascii="標楷體" w:eastAsia="標楷體" w:hAnsi="標楷體" w:hint="eastAsia"/>
            <w:sz w:val="28"/>
            <w:szCs w:val="28"/>
            <w:shd w:val="clear" w:color="auto" w:fill="FFFFFF"/>
          </w:rPr>
          <w:t>經營</w:t>
        </w:r>
      </w:ins>
      <w:r w:rsidRPr="003D3AED">
        <w:rPr>
          <w:rFonts w:ascii="標楷體" w:eastAsia="標楷體" w:hAnsi="標楷體" w:hint="eastAsia"/>
          <w:sz w:val="28"/>
          <w:szCs w:val="28"/>
          <w:shd w:val="clear" w:color="auto" w:fill="FFFFFF"/>
        </w:rPr>
        <w:t>年限佐證證明來源(如附件7)</w:t>
      </w:r>
      <w:r w:rsidR="006A1DD3">
        <w:rPr>
          <w:rFonts w:ascii="標楷體" w:eastAsia="標楷體" w:hAnsi="標楷體" w:hint="eastAsia"/>
          <w:sz w:val="28"/>
          <w:szCs w:val="28"/>
          <w:shd w:val="clear" w:color="auto" w:fill="FFFFFF"/>
        </w:rPr>
        <w:t>:</w:t>
      </w:r>
      <w:r w:rsidR="00986771">
        <w:rPr>
          <w:rFonts w:ascii="標楷體" w:eastAsia="標楷體" w:hAnsi="標楷體" w:hint="eastAsia"/>
          <w:sz w:val="28"/>
          <w:szCs w:val="28"/>
          <w:shd w:val="clear" w:color="auto" w:fill="FFFFFF"/>
        </w:rPr>
        <w:t>如</w:t>
      </w:r>
      <w:r w:rsidRPr="003D3AED">
        <w:rPr>
          <w:rFonts w:ascii="標楷體" w:eastAsia="標楷體" w:hAnsi="標楷體" w:hint="eastAsia"/>
          <w:sz w:val="28"/>
          <w:szCs w:val="28"/>
          <w:shd w:val="clear" w:color="auto" w:fill="FFFFFF"/>
        </w:rPr>
        <w:t>戶籍謄本</w:t>
      </w:r>
      <w:r w:rsidR="008223DE">
        <w:rPr>
          <w:rFonts w:ascii="標楷體" w:eastAsia="標楷體" w:hAnsi="標楷體" w:hint="eastAsia"/>
          <w:sz w:val="28"/>
          <w:szCs w:val="28"/>
          <w:shd w:val="clear" w:color="auto" w:fill="FFFFFF"/>
        </w:rPr>
        <w:t>、</w:t>
      </w:r>
      <w:r w:rsidRPr="003D3AED">
        <w:rPr>
          <w:rFonts w:ascii="標楷體" w:eastAsia="標楷體" w:hAnsi="標楷體" w:hint="eastAsia"/>
          <w:sz w:val="28"/>
          <w:szCs w:val="28"/>
          <w:shd w:val="clear" w:color="auto" w:fill="FFFFFF"/>
        </w:rPr>
        <w:t>照片</w:t>
      </w:r>
      <w:r w:rsidR="008223DE">
        <w:rPr>
          <w:rFonts w:ascii="標楷體" w:eastAsia="標楷體" w:hAnsi="標楷體" w:hint="eastAsia"/>
          <w:sz w:val="28"/>
          <w:szCs w:val="28"/>
          <w:shd w:val="clear" w:color="auto" w:fill="FFFFFF"/>
        </w:rPr>
        <w:t>、</w:t>
      </w:r>
      <w:r w:rsidRPr="003D3AED">
        <w:rPr>
          <w:rFonts w:ascii="標楷體" w:eastAsia="標楷體" w:hAnsi="標楷體" w:hint="eastAsia"/>
          <w:sz w:val="28"/>
          <w:szCs w:val="28"/>
          <w:shd w:val="clear" w:color="auto" w:fill="FFFFFF"/>
        </w:rPr>
        <w:t>地方鎮志、課本或書籍</w:t>
      </w:r>
      <w:r w:rsidR="008223DE">
        <w:rPr>
          <w:rFonts w:ascii="標楷體" w:eastAsia="標楷體" w:hAnsi="標楷體" w:hint="eastAsia"/>
          <w:sz w:val="28"/>
          <w:szCs w:val="28"/>
          <w:shd w:val="clear" w:color="auto" w:fill="FFFFFF"/>
        </w:rPr>
        <w:t>、</w:t>
      </w:r>
      <w:r w:rsidRPr="003D3AED">
        <w:rPr>
          <w:rFonts w:ascii="標楷體" w:eastAsia="標楷體" w:hAnsi="標楷體" w:hint="eastAsia"/>
          <w:sz w:val="28"/>
          <w:szCs w:val="28"/>
          <w:shd w:val="clear" w:color="auto" w:fill="FFFFFF"/>
        </w:rPr>
        <w:t>匾額、獎狀</w:t>
      </w:r>
      <w:r w:rsidR="00986771">
        <w:rPr>
          <w:rFonts w:ascii="標楷體" w:eastAsia="標楷體" w:hAnsi="標楷體" w:hint="eastAsia"/>
          <w:sz w:val="28"/>
          <w:szCs w:val="28"/>
          <w:shd w:val="clear" w:color="auto" w:fill="FFFFFF"/>
        </w:rPr>
        <w:t>、</w:t>
      </w:r>
      <w:r w:rsidRPr="003D3AED">
        <w:rPr>
          <w:rFonts w:ascii="標楷體" w:eastAsia="標楷體" w:hAnsi="標楷體" w:hint="eastAsia"/>
          <w:sz w:val="28"/>
          <w:szCs w:val="28"/>
          <w:shd w:val="clear" w:color="auto" w:fill="FFFFFF"/>
        </w:rPr>
        <w:t>公所證明書</w:t>
      </w:r>
      <w:r w:rsidR="00986771">
        <w:rPr>
          <w:rFonts w:ascii="標楷體" w:eastAsia="標楷體" w:hAnsi="標楷體" w:hint="eastAsia"/>
          <w:sz w:val="28"/>
          <w:szCs w:val="28"/>
          <w:shd w:val="clear" w:color="auto" w:fill="FFFFFF"/>
        </w:rPr>
        <w:t>等</w:t>
      </w:r>
    </w:p>
    <w:p w:rsidR="00334070" w:rsidRPr="00DB741A" w:rsidRDefault="00334070" w:rsidP="00334070">
      <w:pPr>
        <w:numPr>
          <w:ilvl w:val="0"/>
          <w:numId w:val="1"/>
        </w:numPr>
        <w:spacing w:line="440" w:lineRule="exact"/>
        <w:ind w:left="1134" w:hanging="652"/>
        <w:jc w:val="both"/>
        <w:rPr>
          <w:rFonts w:ascii="標楷體" w:eastAsia="標楷體" w:hAnsi="標楷體"/>
          <w:sz w:val="28"/>
          <w:szCs w:val="28"/>
        </w:rPr>
      </w:pPr>
      <w:r w:rsidRPr="00DB741A">
        <w:rPr>
          <w:rFonts w:ascii="標楷體" w:eastAsia="標楷體" w:hAnsi="標楷體" w:hint="eastAsia"/>
          <w:sz w:val="28"/>
          <w:szCs w:val="28"/>
          <w:shd w:val="clear" w:color="auto" w:fill="FFFFFF"/>
        </w:rPr>
        <w:t>參選類別</w:t>
      </w:r>
      <w:r w:rsidRPr="00DB741A">
        <w:rPr>
          <w:rFonts w:ascii="標楷體" w:eastAsia="標楷體" w:hAnsi="標楷體"/>
          <w:sz w:val="28"/>
          <w:szCs w:val="28"/>
        </w:rPr>
        <w:t>(</w:t>
      </w:r>
      <w:r w:rsidRPr="00DB741A">
        <w:rPr>
          <w:rFonts w:ascii="標楷體" w:eastAsia="標楷體" w:hAnsi="標楷體" w:hint="eastAsia"/>
          <w:sz w:val="28"/>
          <w:szCs w:val="28"/>
        </w:rPr>
        <w:t>請依據下述說明，擇</w:t>
      </w:r>
      <w:proofErr w:type="gramStart"/>
      <w:r w:rsidRPr="00DB741A">
        <w:rPr>
          <w:rFonts w:ascii="標楷體" w:eastAsia="標楷體" w:hAnsi="標楷體" w:hint="eastAsia"/>
          <w:sz w:val="28"/>
          <w:szCs w:val="28"/>
        </w:rPr>
        <w:t>一</w:t>
      </w:r>
      <w:proofErr w:type="gramEnd"/>
      <w:r w:rsidRPr="00DB741A">
        <w:rPr>
          <w:rFonts w:ascii="標楷體" w:eastAsia="標楷體" w:hAnsi="標楷體" w:hint="eastAsia"/>
          <w:sz w:val="28"/>
          <w:szCs w:val="28"/>
        </w:rPr>
        <w:t>報名</w:t>
      </w:r>
      <w:r w:rsidRPr="00DB741A">
        <w:rPr>
          <w:rFonts w:ascii="標楷體" w:eastAsia="標楷體" w:hAnsi="標楷體"/>
          <w:sz w:val="28"/>
          <w:szCs w:val="28"/>
        </w:rPr>
        <w:t>)</w:t>
      </w:r>
      <w:r w:rsidRPr="00DB741A">
        <w:rPr>
          <w:rFonts w:ascii="標楷體" w:eastAsia="標楷體" w:hAnsi="標楷體" w:hint="eastAsia"/>
          <w:sz w:val="28"/>
          <w:szCs w:val="28"/>
          <w:shd w:val="clear" w:color="auto" w:fill="FFFFFF"/>
        </w:rPr>
        <w:t>：</w:t>
      </w:r>
    </w:p>
    <w:p w:rsidR="00334070" w:rsidRPr="00F65702" w:rsidRDefault="00334070" w:rsidP="00290536">
      <w:pPr>
        <w:pStyle w:val="a5"/>
        <w:numPr>
          <w:ilvl w:val="0"/>
          <w:numId w:val="12"/>
        </w:numPr>
        <w:spacing w:line="440" w:lineRule="exact"/>
        <w:ind w:leftChars="0" w:left="1616" w:hanging="482"/>
        <w:jc w:val="both"/>
        <w:rPr>
          <w:rFonts w:ascii="標楷體" w:eastAsia="標楷體" w:hAnsi="標楷體"/>
          <w:color w:val="000000" w:themeColor="text1"/>
          <w:sz w:val="28"/>
          <w:szCs w:val="28"/>
        </w:rPr>
      </w:pPr>
      <w:r w:rsidRPr="00DB741A">
        <w:rPr>
          <w:rFonts w:ascii="標楷體" w:eastAsia="標楷體" w:hAnsi="標楷體" w:hint="eastAsia"/>
          <w:sz w:val="28"/>
          <w:szCs w:val="28"/>
        </w:rPr>
        <w:t>「</w:t>
      </w:r>
      <w:r w:rsidRPr="00DB741A">
        <w:rPr>
          <w:rFonts w:ascii="標楷體" w:eastAsia="標楷體" w:hAnsi="標楷體" w:hint="eastAsia"/>
          <w:b/>
          <w:sz w:val="28"/>
          <w:szCs w:val="28"/>
          <w:u w:val="single"/>
        </w:rPr>
        <w:t>優良老店</w:t>
      </w:r>
      <w:r w:rsidRPr="00DB741A">
        <w:rPr>
          <w:rFonts w:ascii="標楷體" w:eastAsia="標楷體" w:hAnsi="標楷體" w:hint="eastAsia"/>
          <w:sz w:val="28"/>
          <w:szCs w:val="28"/>
        </w:rPr>
        <w:t>」</w:t>
      </w:r>
      <w:r w:rsidRPr="00DB741A">
        <w:rPr>
          <w:rFonts w:ascii="標楷體" w:eastAsia="標楷體" w:hAnsi="標楷體" w:hint="eastAsia"/>
          <w:sz w:val="28"/>
          <w:szCs w:val="28"/>
          <w:shd w:val="clear" w:color="auto" w:fill="FFFFFF"/>
        </w:rPr>
        <w:t>：具有在地特色，傳承</w:t>
      </w:r>
      <w:r w:rsidR="005D355E" w:rsidRPr="00DB741A">
        <w:rPr>
          <w:rFonts w:ascii="標楷體" w:eastAsia="標楷體" w:hAnsi="標楷體" w:hint="eastAsia"/>
          <w:sz w:val="28"/>
          <w:szCs w:val="28"/>
          <w:shd w:val="clear" w:color="auto" w:fill="FFFFFF"/>
        </w:rPr>
        <w:t>歷史</w:t>
      </w:r>
      <w:r w:rsidRPr="00DB741A">
        <w:rPr>
          <w:rFonts w:ascii="標楷體" w:eastAsia="標楷體" w:hAnsi="標楷體" w:hint="eastAsia"/>
          <w:sz w:val="28"/>
          <w:szCs w:val="28"/>
          <w:shd w:val="clear" w:color="auto" w:fill="FFFFFF"/>
        </w:rPr>
        <w:t>文化、技藝或服務，經營狀況良好，良好信譽且無重大違規情事之老店業者；</w:t>
      </w:r>
      <w:r w:rsidRPr="00F65702">
        <w:rPr>
          <w:rFonts w:ascii="標楷體" w:eastAsia="標楷體" w:hAnsi="標楷體" w:hint="eastAsia"/>
          <w:color w:val="000000" w:themeColor="text1"/>
          <w:sz w:val="28"/>
          <w:szCs w:val="28"/>
          <w:shd w:val="clear" w:color="auto" w:fill="FFFFFF"/>
        </w:rPr>
        <w:t>曾獲得本獎項者不得報名</w:t>
      </w:r>
      <w:r w:rsidRPr="00F65702">
        <w:rPr>
          <w:rFonts w:ascii="標楷體" w:eastAsia="標楷體" w:hAnsi="標楷體" w:hint="eastAsia"/>
          <w:color w:val="000000" w:themeColor="text1"/>
          <w:sz w:val="28"/>
          <w:szCs w:val="28"/>
        </w:rPr>
        <w:t>。</w:t>
      </w:r>
    </w:p>
    <w:p w:rsidR="00334070" w:rsidRPr="00F65702" w:rsidRDefault="00334070" w:rsidP="00290536">
      <w:pPr>
        <w:pStyle w:val="a5"/>
        <w:numPr>
          <w:ilvl w:val="0"/>
          <w:numId w:val="12"/>
        </w:numPr>
        <w:spacing w:line="440" w:lineRule="exact"/>
        <w:ind w:leftChars="0" w:left="1616" w:hanging="482"/>
        <w:jc w:val="both"/>
        <w:rPr>
          <w:rFonts w:ascii="標楷體" w:eastAsia="標楷體" w:hAnsi="標楷體"/>
          <w:color w:val="000000" w:themeColor="text1"/>
          <w:sz w:val="28"/>
          <w:szCs w:val="28"/>
        </w:rPr>
      </w:pPr>
      <w:r w:rsidRPr="00F65702">
        <w:rPr>
          <w:rFonts w:ascii="標楷體" w:eastAsia="標楷體" w:hAnsi="標楷體" w:hint="eastAsia"/>
          <w:color w:val="000000" w:themeColor="text1"/>
          <w:sz w:val="28"/>
          <w:szCs w:val="28"/>
        </w:rPr>
        <w:t>「</w:t>
      </w:r>
      <w:r w:rsidRPr="00F65702">
        <w:rPr>
          <w:rFonts w:ascii="標楷體" w:eastAsia="標楷體" w:hAnsi="標楷體" w:hint="eastAsia"/>
          <w:b/>
          <w:color w:val="000000" w:themeColor="text1"/>
          <w:sz w:val="28"/>
          <w:szCs w:val="28"/>
          <w:u w:val="single"/>
        </w:rPr>
        <w:t>菁英老店</w:t>
      </w:r>
      <w:r w:rsidRPr="00F65702">
        <w:rPr>
          <w:rFonts w:ascii="標楷體" w:eastAsia="標楷體" w:hAnsi="標楷體" w:hint="eastAsia"/>
          <w:color w:val="000000" w:themeColor="text1"/>
          <w:sz w:val="28"/>
          <w:szCs w:val="28"/>
        </w:rPr>
        <w:t>」</w:t>
      </w:r>
      <w:r w:rsidRPr="00F65702">
        <w:rPr>
          <w:rFonts w:ascii="標楷體" w:eastAsia="標楷體" w:hAnsi="標楷體" w:hint="eastAsia"/>
          <w:color w:val="000000" w:themeColor="text1"/>
          <w:sz w:val="28"/>
          <w:szCs w:val="28"/>
          <w:shd w:val="clear" w:color="auto" w:fill="FFFFFF"/>
        </w:rPr>
        <w:t>：</w:t>
      </w:r>
      <w:r w:rsidRPr="00F65702">
        <w:rPr>
          <w:rFonts w:ascii="標楷體" w:eastAsia="標楷體" w:hAnsi="標楷體" w:hint="eastAsia"/>
          <w:color w:val="000000" w:themeColor="text1"/>
          <w:sz w:val="28"/>
          <w:szCs w:val="28"/>
        </w:rPr>
        <w:t>曾</w:t>
      </w:r>
      <w:r w:rsidRPr="00F65702">
        <w:rPr>
          <w:rFonts w:ascii="標楷體" w:eastAsia="標楷體" w:hAnsi="標楷體" w:hint="eastAsia"/>
          <w:color w:val="000000" w:themeColor="text1"/>
          <w:sz w:val="28"/>
          <w:szCs w:val="28"/>
          <w:shd w:val="clear" w:color="auto" w:fill="FFFFFF"/>
        </w:rPr>
        <w:t>獲</w:t>
      </w:r>
      <w:r w:rsidRPr="00F65702">
        <w:rPr>
          <w:rFonts w:ascii="標楷體" w:eastAsia="標楷體" w:hAnsi="標楷體" w:hint="eastAsia"/>
          <w:color w:val="000000" w:themeColor="text1"/>
          <w:sz w:val="28"/>
          <w:szCs w:val="28"/>
        </w:rPr>
        <w:t>經濟部</w:t>
      </w:r>
      <w:r w:rsidR="001B6C86">
        <w:rPr>
          <w:rFonts w:ascii="標楷體" w:eastAsia="標楷體" w:hAnsi="標楷體" w:hint="eastAsia"/>
          <w:color w:val="000000" w:themeColor="text1"/>
          <w:sz w:val="28"/>
          <w:szCs w:val="28"/>
        </w:rPr>
        <w:t>頒發</w:t>
      </w:r>
      <w:r w:rsidRPr="00F65702">
        <w:rPr>
          <w:rFonts w:ascii="標楷體" w:eastAsia="標楷體" w:hAnsi="標楷體" w:hint="eastAsia"/>
          <w:color w:val="000000" w:themeColor="text1"/>
          <w:sz w:val="28"/>
          <w:szCs w:val="28"/>
        </w:rPr>
        <w:t>「</w:t>
      </w:r>
      <w:r w:rsidRPr="00F65702">
        <w:rPr>
          <w:rFonts w:ascii="標楷體" w:eastAsia="標楷體" w:hAnsi="標楷體" w:hint="eastAsia"/>
          <w:b/>
          <w:color w:val="000000" w:themeColor="text1"/>
          <w:sz w:val="28"/>
          <w:szCs w:val="28"/>
        </w:rPr>
        <w:t>優良百年老店</w:t>
      </w:r>
      <w:r w:rsidRPr="00F65702">
        <w:rPr>
          <w:rFonts w:ascii="標楷體" w:eastAsia="標楷體" w:hAnsi="標楷體" w:hint="eastAsia"/>
          <w:color w:val="000000" w:themeColor="text1"/>
          <w:sz w:val="28"/>
          <w:szCs w:val="28"/>
        </w:rPr>
        <w:t>」、「</w:t>
      </w:r>
      <w:r w:rsidRPr="00F65702">
        <w:rPr>
          <w:rFonts w:ascii="標楷體" w:eastAsia="標楷體" w:hAnsi="標楷體" w:hint="eastAsia"/>
          <w:b/>
          <w:color w:val="000000" w:themeColor="text1"/>
          <w:sz w:val="28"/>
          <w:szCs w:val="28"/>
        </w:rPr>
        <w:t>優良老店</w:t>
      </w:r>
      <w:r w:rsidRPr="00F65702">
        <w:rPr>
          <w:rFonts w:ascii="標楷體" w:eastAsia="標楷體" w:hAnsi="標楷體" w:hint="eastAsia"/>
          <w:color w:val="000000" w:themeColor="text1"/>
          <w:sz w:val="28"/>
          <w:szCs w:val="28"/>
        </w:rPr>
        <w:t>」、「</w:t>
      </w:r>
      <w:r w:rsidRPr="00F65702">
        <w:rPr>
          <w:rFonts w:ascii="標楷體" w:eastAsia="標楷體" w:hAnsi="標楷體" w:hint="eastAsia"/>
          <w:b/>
          <w:color w:val="000000" w:themeColor="text1"/>
          <w:sz w:val="28"/>
          <w:szCs w:val="28"/>
        </w:rPr>
        <w:t>優良臺灣老店</w:t>
      </w:r>
      <w:r w:rsidRPr="00F65702">
        <w:rPr>
          <w:rFonts w:ascii="標楷體" w:eastAsia="標楷體" w:hAnsi="標楷體" w:hint="eastAsia"/>
          <w:color w:val="000000" w:themeColor="text1"/>
          <w:sz w:val="28"/>
          <w:szCs w:val="28"/>
        </w:rPr>
        <w:t>」、「</w:t>
      </w:r>
      <w:r w:rsidRPr="00F65702">
        <w:rPr>
          <w:rFonts w:ascii="標楷體" w:eastAsia="標楷體" w:hAnsi="標楷體" w:hint="eastAsia"/>
          <w:b/>
          <w:color w:val="000000" w:themeColor="text1"/>
          <w:sz w:val="28"/>
          <w:szCs w:val="28"/>
        </w:rPr>
        <w:t>在地深耕</w:t>
      </w:r>
      <w:r w:rsidRPr="00F65702">
        <w:rPr>
          <w:rFonts w:ascii="標楷體" w:eastAsia="標楷體" w:hAnsi="標楷體" w:hint="eastAsia"/>
          <w:color w:val="000000" w:themeColor="text1"/>
          <w:sz w:val="28"/>
          <w:szCs w:val="28"/>
        </w:rPr>
        <w:t>」、「</w:t>
      </w:r>
      <w:r w:rsidRPr="00F65702">
        <w:rPr>
          <w:rFonts w:ascii="標楷體" w:eastAsia="標楷體" w:hAnsi="標楷體" w:hint="eastAsia"/>
          <w:b/>
          <w:color w:val="000000" w:themeColor="text1"/>
          <w:sz w:val="28"/>
          <w:szCs w:val="28"/>
        </w:rPr>
        <w:t>在地特色</w:t>
      </w:r>
      <w:r w:rsidRPr="00F65702">
        <w:rPr>
          <w:rFonts w:ascii="標楷體" w:eastAsia="標楷體" w:hAnsi="標楷體" w:hint="eastAsia"/>
          <w:color w:val="000000" w:themeColor="text1"/>
          <w:sz w:val="28"/>
          <w:szCs w:val="28"/>
        </w:rPr>
        <w:t>」獎項之老店業者。</w:t>
      </w:r>
    </w:p>
    <w:p w:rsidR="001B6C86" w:rsidRPr="001B6C86" w:rsidRDefault="00334070" w:rsidP="00334070">
      <w:pPr>
        <w:numPr>
          <w:ilvl w:val="0"/>
          <w:numId w:val="1"/>
        </w:numPr>
        <w:spacing w:line="440" w:lineRule="exact"/>
        <w:ind w:left="1134" w:hanging="652"/>
        <w:jc w:val="both"/>
        <w:rPr>
          <w:rFonts w:ascii="標楷體" w:eastAsia="標楷體" w:hAnsi="標楷體"/>
          <w:color w:val="000000" w:themeColor="text1"/>
          <w:sz w:val="28"/>
          <w:szCs w:val="28"/>
        </w:rPr>
      </w:pPr>
      <w:r w:rsidRPr="00F65702">
        <w:rPr>
          <w:rFonts w:ascii="標楷體" w:eastAsia="標楷體" w:hAnsi="標楷體" w:hint="eastAsia"/>
          <w:color w:val="000000" w:themeColor="text1"/>
          <w:sz w:val="28"/>
          <w:szCs w:val="28"/>
          <w:shd w:val="clear" w:color="auto" w:fill="FFFFFF"/>
        </w:rPr>
        <w:t>獎項名額：</w:t>
      </w:r>
    </w:p>
    <w:p w:rsidR="00334070" w:rsidRDefault="00334070" w:rsidP="002506DF">
      <w:pPr>
        <w:spacing w:beforeLines="50" w:afterLines="50" w:line="440" w:lineRule="exact"/>
        <w:ind w:left="1134" w:firstLine="306"/>
        <w:jc w:val="both"/>
        <w:rPr>
          <w:rFonts w:ascii="標楷體" w:eastAsia="標楷體" w:hAnsi="標楷體"/>
          <w:color w:val="000000" w:themeColor="text1"/>
          <w:sz w:val="28"/>
          <w:szCs w:val="28"/>
        </w:rPr>
        <w:pPrChange w:id="33" w:author="User" w:date="2025-04-30T14:15:00Z">
          <w:pPr>
            <w:spacing w:beforeLines="50" w:afterLines="50" w:line="440" w:lineRule="exact"/>
            <w:ind w:left="1134" w:firstLine="306"/>
            <w:jc w:val="both"/>
          </w:pPr>
        </w:pPrChange>
      </w:pPr>
      <w:r w:rsidRPr="00F65702">
        <w:rPr>
          <w:rFonts w:ascii="標楷體" w:eastAsia="標楷體" w:hAnsi="標楷體" w:hint="eastAsia"/>
          <w:color w:val="000000" w:themeColor="text1"/>
          <w:sz w:val="28"/>
          <w:szCs w:val="28"/>
        </w:rPr>
        <w:t>表揚</w:t>
      </w:r>
      <w:r w:rsidRPr="00F65702">
        <w:rPr>
          <w:rFonts w:ascii="標楷體" w:eastAsia="標楷體" w:hAnsi="標楷體" w:hint="eastAsia"/>
          <w:b/>
          <w:color w:val="000000" w:themeColor="text1"/>
          <w:sz w:val="28"/>
          <w:szCs w:val="28"/>
        </w:rPr>
        <w:t>優良老店</w:t>
      </w:r>
      <w:r w:rsidRPr="00F65702">
        <w:rPr>
          <w:rFonts w:ascii="標楷體" w:eastAsia="標楷體" w:hAnsi="標楷體" w:hint="eastAsia"/>
          <w:color w:val="000000" w:themeColor="text1"/>
          <w:sz w:val="28"/>
          <w:szCs w:val="28"/>
        </w:rPr>
        <w:t>、</w:t>
      </w:r>
      <w:r w:rsidRPr="00F65702">
        <w:rPr>
          <w:rFonts w:ascii="標楷體" w:eastAsia="標楷體" w:hAnsi="標楷體" w:hint="eastAsia"/>
          <w:b/>
          <w:color w:val="000000" w:themeColor="text1"/>
          <w:sz w:val="28"/>
          <w:szCs w:val="28"/>
        </w:rPr>
        <w:t>菁英老店</w:t>
      </w:r>
      <w:r w:rsidRPr="00F65702">
        <w:rPr>
          <w:rFonts w:ascii="標楷體" w:eastAsia="標楷體" w:hAnsi="標楷體" w:hint="eastAsia"/>
          <w:color w:val="000000" w:themeColor="text1"/>
          <w:sz w:val="28"/>
          <w:szCs w:val="28"/>
        </w:rPr>
        <w:t>，共計</w:t>
      </w:r>
      <w:r w:rsidRPr="00F65702">
        <w:rPr>
          <w:rFonts w:ascii="標楷體" w:eastAsia="標楷體" w:hAnsi="標楷體" w:hint="eastAsia"/>
          <w:b/>
          <w:color w:val="000000" w:themeColor="text1"/>
          <w:sz w:val="28"/>
          <w:szCs w:val="28"/>
        </w:rPr>
        <w:t>15家</w:t>
      </w:r>
      <w:r w:rsidRPr="00F65702">
        <w:rPr>
          <w:rFonts w:ascii="標楷體" w:eastAsia="標楷體" w:hAnsi="標楷體" w:hint="eastAsia"/>
          <w:color w:val="000000" w:themeColor="text1"/>
          <w:sz w:val="28"/>
          <w:szCs w:val="28"/>
        </w:rPr>
        <w:t>為原則，實際當選家數由評審委員會議決</w:t>
      </w:r>
      <w:r w:rsidR="004401ED">
        <w:rPr>
          <w:rFonts w:ascii="標楷體" w:eastAsia="標楷體" w:hAnsi="標楷體" w:hint="eastAsia"/>
          <w:color w:val="000000" w:themeColor="text1"/>
          <w:sz w:val="28"/>
          <w:szCs w:val="28"/>
        </w:rPr>
        <w:t>議</w:t>
      </w:r>
      <w:r w:rsidRPr="00F65702">
        <w:rPr>
          <w:rFonts w:ascii="標楷體" w:eastAsia="標楷體" w:hAnsi="標楷體" w:hint="eastAsia"/>
          <w:color w:val="000000" w:themeColor="text1"/>
          <w:sz w:val="28"/>
          <w:szCs w:val="28"/>
        </w:rPr>
        <w:t>。</w:t>
      </w:r>
    </w:p>
    <w:p w:rsidR="00986771" w:rsidRPr="00F65702" w:rsidRDefault="00986771" w:rsidP="002506DF">
      <w:pPr>
        <w:spacing w:beforeLines="50" w:afterLines="50" w:line="440" w:lineRule="exact"/>
        <w:ind w:left="1134"/>
        <w:jc w:val="both"/>
        <w:rPr>
          <w:rFonts w:ascii="標楷體" w:eastAsia="標楷體" w:hAnsi="標楷體"/>
          <w:color w:val="000000" w:themeColor="text1"/>
          <w:sz w:val="28"/>
          <w:szCs w:val="28"/>
        </w:rPr>
        <w:pPrChange w:id="34" w:author="User" w:date="2025-04-30T14:15:00Z">
          <w:pPr>
            <w:spacing w:beforeLines="50" w:afterLines="50" w:line="440" w:lineRule="exact"/>
            <w:ind w:left="1134"/>
            <w:jc w:val="both"/>
          </w:pPr>
        </w:pPrChange>
      </w:pPr>
    </w:p>
    <w:p w:rsidR="00334070" w:rsidRPr="00F65702" w:rsidRDefault="00334070" w:rsidP="005A5F1D">
      <w:pPr>
        <w:pStyle w:val="aa"/>
        <w:numPr>
          <w:ilvl w:val="0"/>
          <w:numId w:val="10"/>
        </w:numPr>
        <w:tabs>
          <w:tab w:val="left" w:pos="709"/>
        </w:tabs>
        <w:spacing w:before="120" w:after="180" w:line="520" w:lineRule="exact"/>
        <w:ind w:left="0" w:firstLine="0"/>
        <w:outlineLvl w:val="9"/>
        <w:rPr>
          <w:rFonts w:ascii="標楷體" w:hAnsi="標楷體"/>
          <w:color w:val="000000" w:themeColor="text1"/>
        </w:rPr>
      </w:pPr>
      <w:r w:rsidRPr="00F65702">
        <w:rPr>
          <w:rFonts w:ascii="標楷體" w:hAnsi="標楷體" w:hint="eastAsia"/>
          <w:color w:val="000000" w:themeColor="text1"/>
        </w:rPr>
        <w:t>參選方式</w:t>
      </w:r>
      <w:bookmarkEnd w:id="26"/>
      <w:bookmarkEnd w:id="27"/>
      <w:bookmarkEnd w:id="28"/>
    </w:p>
    <w:p w:rsidR="00334070" w:rsidRPr="002336CF" w:rsidRDefault="00334070" w:rsidP="00334070">
      <w:pPr>
        <w:numPr>
          <w:ilvl w:val="0"/>
          <w:numId w:val="2"/>
        </w:numPr>
        <w:spacing w:line="400" w:lineRule="exact"/>
        <w:ind w:left="1276" w:hanging="850"/>
        <w:jc w:val="both"/>
        <w:rPr>
          <w:rFonts w:ascii="標楷體" w:eastAsia="標楷體" w:hAnsi="標楷體"/>
          <w:color w:val="000000" w:themeColor="text1"/>
          <w:sz w:val="28"/>
          <w:szCs w:val="28"/>
        </w:rPr>
      </w:pPr>
      <w:r w:rsidRPr="00F65702">
        <w:rPr>
          <w:rFonts w:ascii="標楷體" w:eastAsia="標楷體" w:hAnsi="標楷體" w:hint="eastAsia"/>
          <w:color w:val="000000" w:themeColor="text1"/>
          <w:sz w:val="28"/>
          <w:szCs w:val="28"/>
        </w:rPr>
        <w:t>符合資格</w:t>
      </w:r>
      <w:r w:rsidRPr="002336CF">
        <w:rPr>
          <w:rFonts w:ascii="標楷體" w:eastAsia="標楷體" w:hAnsi="標楷體" w:hint="eastAsia"/>
          <w:color w:val="000000" w:themeColor="text1"/>
          <w:sz w:val="28"/>
          <w:szCs w:val="28"/>
        </w:rPr>
        <w:t>之</w:t>
      </w:r>
      <w:r w:rsidR="00040361" w:rsidRPr="002336CF">
        <w:rPr>
          <w:rFonts w:ascii="標楷體" w:eastAsia="標楷體" w:hAnsi="標楷體" w:hint="eastAsia"/>
          <w:color w:val="000000" w:themeColor="text1"/>
          <w:sz w:val="28"/>
          <w:szCs w:val="28"/>
        </w:rPr>
        <w:t>業者</w:t>
      </w:r>
      <w:r w:rsidRPr="002336CF">
        <w:rPr>
          <w:rFonts w:ascii="標楷體" w:eastAsia="標楷體" w:hAnsi="標楷體" w:hint="eastAsia"/>
          <w:color w:val="000000" w:themeColor="text1"/>
          <w:sz w:val="28"/>
          <w:szCs w:val="28"/>
        </w:rPr>
        <w:t>提出申請。</w:t>
      </w:r>
    </w:p>
    <w:p w:rsidR="00334070" w:rsidRDefault="00334070" w:rsidP="00334070">
      <w:pPr>
        <w:widowControl/>
        <w:numPr>
          <w:ilvl w:val="0"/>
          <w:numId w:val="2"/>
        </w:numPr>
        <w:spacing w:line="400" w:lineRule="exact"/>
        <w:ind w:left="1276" w:hanging="850"/>
        <w:jc w:val="both"/>
        <w:rPr>
          <w:rFonts w:ascii="標楷體" w:eastAsia="標楷體" w:hAnsi="標楷體"/>
          <w:color w:val="000000" w:themeColor="text1"/>
          <w:sz w:val="28"/>
          <w:szCs w:val="28"/>
        </w:rPr>
      </w:pPr>
      <w:r w:rsidRPr="002336CF">
        <w:rPr>
          <w:rFonts w:ascii="標楷體" w:eastAsia="標楷體" w:hAnsi="標楷體" w:hint="eastAsia"/>
          <w:color w:val="000000" w:themeColor="text1"/>
          <w:sz w:val="28"/>
          <w:szCs w:val="28"/>
        </w:rPr>
        <w:t>連鎖商店或分公司則</w:t>
      </w:r>
      <w:del w:id="35" w:author="李佳芸" w:date="2025-04-23T16:06:00Z">
        <w:r w:rsidRPr="00F65702" w:rsidDel="002D17CC">
          <w:rPr>
            <w:rFonts w:ascii="標楷體" w:eastAsia="標楷體" w:hAnsi="標楷體" w:hint="eastAsia"/>
            <w:color w:val="000000" w:themeColor="text1"/>
            <w:sz w:val="28"/>
            <w:szCs w:val="28"/>
          </w:rPr>
          <w:delText>須</w:delText>
        </w:r>
      </w:del>
      <w:r w:rsidRPr="00F65702">
        <w:rPr>
          <w:rFonts w:ascii="標楷體" w:eastAsia="標楷體" w:hAnsi="標楷體" w:hint="eastAsia"/>
          <w:color w:val="000000" w:themeColor="text1"/>
          <w:sz w:val="28"/>
          <w:szCs w:val="28"/>
        </w:rPr>
        <w:t>由總公司提出申請</w:t>
      </w:r>
      <w:r w:rsidR="001B6C86">
        <w:rPr>
          <w:rFonts w:ascii="標楷體" w:eastAsia="標楷體" w:hAnsi="標楷體" w:hint="eastAsia"/>
          <w:color w:val="000000" w:themeColor="text1"/>
          <w:sz w:val="28"/>
          <w:szCs w:val="28"/>
        </w:rPr>
        <w:t>或授權</w:t>
      </w:r>
      <w:r w:rsidRPr="00F65702">
        <w:rPr>
          <w:rFonts w:ascii="標楷體" w:eastAsia="標楷體" w:hAnsi="標楷體" w:hint="eastAsia"/>
          <w:color w:val="000000" w:themeColor="text1"/>
          <w:sz w:val="28"/>
          <w:szCs w:val="28"/>
        </w:rPr>
        <w:t>。</w:t>
      </w:r>
    </w:p>
    <w:p w:rsidR="0077204F" w:rsidRDefault="0077204F" w:rsidP="0077204F">
      <w:pPr>
        <w:widowControl/>
        <w:spacing w:line="400" w:lineRule="exact"/>
        <w:ind w:left="1276"/>
        <w:jc w:val="both"/>
        <w:rPr>
          <w:rFonts w:ascii="標楷體" w:eastAsia="標楷體" w:hAnsi="標楷體"/>
          <w:color w:val="000000" w:themeColor="text1"/>
          <w:sz w:val="28"/>
          <w:szCs w:val="28"/>
        </w:rPr>
      </w:pPr>
    </w:p>
    <w:p w:rsidR="0077204F" w:rsidRPr="005A5F1D" w:rsidRDefault="0077204F" w:rsidP="0077204F">
      <w:pPr>
        <w:pStyle w:val="aa"/>
        <w:numPr>
          <w:ilvl w:val="0"/>
          <w:numId w:val="10"/>
        </w:numPr>
        <w:tabs>
          <w:tab w:val="left" w:pos="709"/>
        </w:tabs>
        <w:spacing w:before="120" w:after="180" w:line="520" w:lineRule="exact"/>
        <w:ind w:left="0" w:firstLine="0"/>
        <w:outlineLvl w:val="9"/>
        <w:rPr>
          <w:rFonts w:ascii="標楷體" w:hAnsi="標楷體"/>
          <w:color w:val="000000" w:themeColor="text1"/>
        </w:rPr>
      </w:pPr>
      <w:bookmarkStart w:id="36" w:name="_Toc100922596"/>
      <w:bookmarkStart w:id="37" w:name="_Toc101260554"/>
      <w:r w:rsidRPr="00F65702">
        <w:rPr>
          <w:rFonts w:ascii="標楷體" w:hAnsi="標楷體" w:hint="eastAsia"/>
          <w:color w:val="000000" w:themeColor="text1"/>
        </w:rPr>
        <w:lastRenderedPageBreak/>
        <w:t>報名作業</w:t>
      </w:r>
      <w:bookmarkEnd w:id="36"/>
      <w:bookmarkEnd w:id="37"/>
    </w:p>
    <w:p w:rsidR="0077204F" w:rsidRDefault="0077204F" w:rsidP="0077204F">
      <w:pPr>
        <w:numPr>
          <w:ilvl w:val="0"/>
          <w:numId w:val="15"/>
        </w:numPr>
        <w:spacing w:line="440" w:lineRule="exact"/>
        <w:ind w:left="993" w:hanging="638"/>
        <w:jc w:val="both"/>
        <w:rPr>
          <w:rFonts w:ascii="標楷體" w:eastAsia="標楷體" w:hAnsi="標楷體"/>
          <w:color w:val="000000" w:themeColor="text1"/>
          <w:sz w:val="28"/>
          <w:szCs w:val="28"/>
        </w:rPr>
      </w:pPr>
      <w:r w:rsidRPr="0014639E">
        <w:rPr>
          <w:rFonts w:ascii="標楷體" w:eastAsia="標楷體" w:hAnsi="標楷體" w:hint="eastAsia"/>
          <w:color w:val="000000" w:themeColor="text1"/>
          <w:sz w:val="28"/>
          <w:szCs w:val="28"/>
        </w:rPr>
        <w:t>申請應備資料(請參閱附件)：活動報名表、參選聲明書、個人資料蒐集及利用(提供)同意書、申請檢核表等</w:t>
      </w:r>
      <w:del w:id="38" w:author="李佳芸" w:date="2025-04-23T13:38:00Z">
        <w:r w:rsidDel="007004FA">
          <w:rPr>
            <w:rFonts w:ascii="標楷體" w:eastAsia="標楷體" w:hAnsi="標楷體" w:hint="eastAsia"/>
            <w:color w:val="000000" w:themeColor="text1"/>
            <w:sz w:val="28"/>
            <w:szCs w:val="28"/>
          </w:rPr>
          <w:delText>之WORD</w:delText>
        </w:r>
      </w:del>
      <w:r w:rsidRPr="0014639E">
        <w:rPr>
          <w:rFonts w:ascii="標楷體" w:eastAsia="標楷體" w:hAnsi="標楷體" w:hint="eastAsia"/>
          <w:color w:val="000000" w:themeColor="text1"/>
          <w:sz w:val="28"/>
          <w:szCs w:val="28"/>
        </w:rPr>
        <w:t>文件</w:t>
      </w:r>
      <w:r>
        <w:rPr>
          <w:rFonts w:ascii="標楷體" w:eastAsia="標楷體" w:hAnsi="標楷體" w:hint="eastAsia"/>
          <w:color w:val="000000" w:themeColor="text1"/>
          <w:sz w:val="28"/>
          <w:szCs w:val="28"/>
        </w:rPr>
        <w:t>。</w:t>
      </w:r>
    </w:p>
    <w:p w:rsidR="0077204F" w:rsidRPr="0032598B" w:rsidRDefault="0077204F" w:rsidP="0077204F">
      <w:pPr>
        <w:numPr>
          <w:ilvl w:val="0"/>
          <w:numId w:val="15"/>
        </w:numPr>
        <w:spacing w:line="440" w:lineRule="exact"/>
        <w:ind w:left="993" w:hanging="638"/>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申請方式:將申請應備資料填妥後郵寄至執行單位</w:t>
      </w:r>
      <w:r w:rsidRPr="00F65702">
        <w:rPr>
          <w:rFonts w:ascii="標楷體" w:eastAsia="標楷體" w:hAnsi="標楷體" w:hint="eastAsia"/>
          <w:color w:val="000000" w:themeColor="text1"/>
          <w:sz w:val="28"/>
          <w:szCs w:val="28"/>
        </w:rPr>
        <w:t>中華民國全國商業總</w:t>
      </w:r>
      <w:r>
        <w:rPr>
          <w:rFonts w:ascii="標楷體" w:eastAsia="標楷體" w:hAnsi="標楷體" w:hint="eastAsia"/>
          <w:color w:val="000000" w:themeColor="text1"/>
          <w:sz w:val="28"/>
          <w:szCs w:val="28"/>
        </w:rPr>
        <w:t>會，或以電子郵件寄送至</w:t>
      </w:r>
      <w:r w:rsidRPr="00621B93">
        <w:rPr>
          <w:rFonts w:ascii="標楷體" w:eastAsia="標楷體" w:hAnsi="標楷體" w:cs="Times New Roman"/>
          <w:sz w:val="28"/>
          <w:szCs w:val="28"/>
        </w:rPr>
        <w:t>指定電子郵件信箱</w:t>
      </w:r>
      <w:r>
        <w:rPr>
          <w:rFonts w:ascii="標楷體" w:eastAsia="標楷體" w:hAnsi="標楷體" w:cs="Times New Roman" w:hint="eastAsia"/>
          <w:sz w:val="28"/>
          <w:szCs w:val="28"/>
        </w:rPr>
        <w:t>(</w:t>
      </w:r>
      <w:r w:rsidRPr="00AC09B8">
        <w:rPr>
          <w:rFonts w:ascii="標楷體" w:eastAsia="標楷體" w:hAnsi="標楷體"/>
          <w:color w:val="000000" w:themeColor="text1"/>
          <w:sz w:val="28"/>
          <w:szCs w:val="28"/>
        </w:rPr>
        <w:t>tstores@roccoc.org.tw</w:t>
      </w:r>
      <w:r>
        <w:rPr>
          <w:rFonts w:ascii="標楷體" w:eastAsia="標楷體" w:hAnsi="標楷體" w:hint="eastAsia"/>
          <w:color w:val="000000" w:themeColor="text1"/>
          <w:sz w:val="28"/>
          <w:szCs w:val="28"/>
        </w:rPr>
        <w:t>)</w:t>
      </w:r>
      <w:r w:rsidRPr="0014639E">
        <w:rPr>
          <w:rFonts w:ascii="標楷體" w:eastAsia="標楷體" w:hAnsi="標楷體" w:hint="eastAsia"/>
          <w:color w:val="000000" w:themeColor="text1"/>
          <w:sz w:val="28"/>
          <w:szCs w:val="28"/>
        </w:rPr>
        <w:t>。</w:t>
      </w:r>
    </w:p>
    <w:p w:rsidR="0077204F" w:rsidRPr="0014639E" w:rsidRDefault="0077204F" w:rsidP="0077204F">
      <w:pPr>
        <w:numPr>
          <w:ilvl w:val="0"/>
          <w:numId w:val="15"/>
        </w:numPr>
        <w:spacing w:line="440" w:lineRule="exact"/>
        <w:ind w:left="993" w:hanging="592"/>
        <w:jc w:val="both"/>
        <w:rPr>
          <w:rFonts w:ascii="標楷體" w:eastAsia="標楷體" w:hAnsi="標楷體"/>
          <w:color w:val="000000" w:themeColor="text1"/>
          <w:sz w:val="28"/>
          <w:szCs w:val="28"/>
        </w:rPr>
      </w:pPr>
      <w:r w:rsidRPr="0014639E">
        <w:rPr>
          <w:rFonts w:ascii="標楷體" w:eastAsia="標楷體" w:hAnsi="標楷體" w:hint="eastAsia"/>
          <w:color w:val="000000" w:themeColor="text1"/>
          <w:sz w:val="28"/>
          <w:szCs w:val="28"/>
        </w:rPr>
        <w:t>申請表格下載：</w:t>
      </w:r>
    </w:p>
    <w:p w:rsidR="0077204F" w:rsidRPr="0014639E" w:rsidRDefault="0077204F" w:rsidP="0077204F">
      <w:pPr>
        <w:spacing w:line="440" w:lineRule="exact"/>
        <w:ind w:left="993"/>
        <w:jc w:val="both"/>
        <w:rPr>
          <w:rFonts w:ascii="標楷體" w:eastAsia="標楷體" w:hAnsi="標楷體"/>
          <w:color w:val="000000" w:themeColor="text1"/>
          <w:sz w:val="28"/>
          <w:szCs w:val="28"/>
        </w:rPr>
      </w:pPr>
      <w:r w:rsidRPr="0014639E">
        <w:rPr>
          <w:rFonts w:ascii="標楷體" w:eastAsia="標楷體" w:hAnsi="標楷體" w:hint="eastAsia"/>
          <w:color w:val="000000" w:themeColor="text1"/>
          <w:sz w:val="28"/>
          <w:szCs w:val="28"/>
        </w:rPr>
        <w:t>中華民國全國商業總會</w:t>
      </w:r>
      <w:r w:rsidR="00971013">
        <w:fldChar w:fldCharType="begin"/>
      </w:r>
      <w:r>
        <w:instrText>HYPERLINK "http://www.roccoc.org.tw"</w:instrText>
      </w:r>
      <w:r w:rsidR="00971013">
        <w:fldChar w:fldCharType="separate"/>
      </w:r>
      <w:r w:rsidRPr="0014639E">
        <w:rPr>
          <w:rFonts w:ascii="Times New Roman" w:eastAsia="標楷體" w:hAnsi="Times New Roman" w:cs="Times New Roman"/>
          <w:sz w:val="28"/>
          <w:szCs w:val="28"/>
        </w:rPr>
        <w:t>http://www.roccoc.org.tw</w:t>
      </w:r>
      <w:r w:rsidR="00971013">
        <w:fldChar w:fldCharType="end"/>
      </w:r>
      <w:r w:rsidRPr="0014639E">
        <w:rPr>
          <w:rFonts w:ascii="標楷體" w:eastAsia="標楷體" w:hAnsi="標楷體"/>
          <w:color w:val="000000" w:themeColor="text1"/>
          <w:sz w:val="28"/>
          <w:szCs w:val="28"/>
        </w:rPr>
        <w:t>點選「</w:t>
      </w:r>
      <w:r w:rsidRPr="0014639E">
        <w:rPr>
          <w:rFonts w:ascii="標楷體" w:eastAsia="標楷體" w:hAnsi="標楷體" w:hint="eastAsia"/>
          <w:color w:val="000000" w:themeColor="text1"/>
          <w:sz w:val="28"/>
          <w:szCs w:val="28"/>
        </w:rPr>
        <w:t>最新活動」。</w:t>
      </w:r>
    </w:p>
    <w:p w:rsidR="0077204F" w:rsidRPr="0014639E" w:rsidRDefault="0077204F" w:rsidP="0077204F">
      <w:pPr>
        <w:numPr>
          <w:ilvl w:val="0"/>
          <w:numId w:val="15"/>
        </w:numPr>
        <w:spacing w:line="440" w:lineRule="exact"/>
        <w:ind w:left="993" w:hanging="592"/>
        <w:jc w:val="both"/>
        <w:rPr>
          <w:rFonts w:ascii="標楷體" w:eastAsia="標楷體" w:hAnsi="標楷體"/>
          <w:color w:val="000000" w:themeColor="text1"/>
          <w:sz w:val="28"/>
          <w:szCs w:val="28"/>
        </w:rPr>
      </w:pPr>
      <w:r w:rsidRPr="0014639E">
        <w:rPr>
          <w:rFonts w:ascii="標楷體" w:eastAsia="標楷體" w:hAnsi="標楷體"/>
          <w:color w:val="000000" w:themeColor="text1"/>
          <w:sz w:val="28"/>
          <w:szCs w:val="28"/>
        </w:rPr>
        <w:t>報名期限：</w:t>
      </w:r>
      <w:r w:rsidRPr="00E849C2">
        <w:rPr>
          <w:rFonts w:ascii="標楷體" w:eastAsia="標楷體" w:hAnsi="標楷體" w:hint="eastAsia"/>
          <w:color w:val="000000" w:themeColor="text1"/>
          <w:sz w:val="28"/>
          <w:szCs w:val="28"/>
        </w:rPr>
        <w:t>自公告起至</w:t>
      </w:r>
      <w:ins w:id="39" w:author="李佳芸" w:date="2025-04-23T13:39:00Z">
        <w:r w:rsidR="007004FA">
          <w:rPr>
            <w:rFonts w:ascii="標楷體" w:eastAsia="標楷體" w:hAnsi="標楷體" w:hint="eastAsia"/>
            <w:color w:val="000000" w:themeColor="text1"/>
            <w:sz w:val="28"/>
            <w:szCs w:val="28"/>
          </w:rPr>
          <w:t>114年5月31日</w:t>
        </w:r>
        <w:proofErr w:type="gramStart"/>
        <w:r w:rsidR="007004FA">
          <w:rPr>
            <w:rFonts w:ascii="標楷體" w:eastAsia="標楷體" w:hAnsi="標楷體" w:hint="eastAsia"/>
            <w:color w:val="000000" w:themeColor="text1"/>
            <w:sz w:val="28"/>
            <w:szCs w:val="28"/>
          </w:rPr>
          <w:t>止</w:t>
        </w:r>
      </w:ins>
      <w:proofErr w:type="gramEnd"/>
      <w:del w:id="40" w:author="李佳芸" w:date="2025-04-23T13:39:00Z">
        <w:r w:rsidRPr="00E849C2" w:rsidDel="007004FA">
          <w:rPr>
            <w:rFonts w:ascii="標楷體" w:eastAsia="標楷體" w:hAnsi="標楷體" w:hint="eastAsia"/>
            <w:color w:val="000000" w:themeColor="text1"/>
            <w:sz w:val="28"/>
            <w:szCs w:val="28"/>
          </w:rPr>
          <w:delText>30天內完成申請作業</w:delText>
        </w:r>
      </w:del>
      <w:r w:rsidRPr="0014639E">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郵寄日期以掛號郵戳為</w:t>
      </w:r>
      <w:proofErr w:type="gramStart"/>
      <w:r>
        <w:rPr>
          <w:rFonts w:ascii="標楷體" w:eastAsia="標楷體" w:hAnsi="標楷體" w:hint="eastAsia"/>
          <w:color w:val="000000" w:themeColor="text1"/>
          <w:sz w:val="28"/>
          <w:szCs w:val="28"/>
        </w:rPr>
        <w:t>憑</w:t>
      </w:r>
      <w:proofErr w:type="gramEnd"/>
      <w:r>
        <w:rPr>
          <w:rFonts w:ascii="標楷體" w:eastAsia="標楷體" w:hAnsi="標楷體" w:hint="eastAsia"/>
          <w:color w:val="000000" w:themeColor="text1"/>
          <w:sz w:val="28"/>
          <w:szCs w:val="28"/>
        </w:rPr>
        <w:t>。</w:t>
      </w:r>
      <w:del w:id="41" w:author="李佳芸" w:date="2025-04-23T13:39:00Z">
        <w:r w:rsidRPr="00E849C2" w:rsidDel="007004FA">
          <w:rPr>
            <w:rFonts w:ascii="標楷體" w:eastAsia="標楷體" w:hAnsi="標楷體" w:hint="eastAsia"/>
            <w:color w:val="000000" w:themeColor="text1"/>
            <w:sz w:val="28"/>
            <w:szCs w:val="28"/>
          </w:rPr>
          <w:delText>※備註:實際收件到期日以全國商業總會官網公告為準。</w:delText>
        </w:r>
      </w:del>
    </w:p>
    <w:p w:rsidR="0077204F" w:rsidRDefault="0077204F" w:rsidP="0077204F">
      <w:pPr>
        <w:numPr>
          <w:ilvl w:val="0"/>
          <w:numId w:val="15"/>
        </w:numPr>
        <w:spacing w:line="440" w:lineRule="exact"/>
        <w:ind w:left="993" w:hanging="592"/>
        <w:jc w:val="both"/>
        <w:rPr>
          <w:rFonts w:ascii="標楷體" w:eastAsia="標楷體" w:hAnsi="標楷體"/>
          <w:color w:val="000000" w:themeColor="text1"/>
          <w:sz w:val="28"/>
          <w:szCs w:val="28"/>
        </w:rPr>
      </w:pPr>
      <w:r w:rsidRPr="0014639E">
        <w:rPr>
          <w:rFonts w:ascii="標楷體" w:eastAsia="標楷體" w:hAnsi="標楷體" w:hint="eastAsia"/>
          <w:color w:val="000000" w:themeColor="text1"/>
          <w:sz w:val="28"/>
          <w:szCs w:val="28"/>
        </w:rPr>
        <w:t>補件原則：</w:t>
      </w:r>
      <w:r>
        <w:rPr>
          <w:rFonts w:ascii="標楷體" w:eastAsia="標楷體" w:hAnsi="標楷體" w:hint="eastAsia"/>
          <w:color w:val="000000" w:themeColor="text1"/>
          <w:sz w:val="28"/>
          <w:szCs w:val="28"/>
        </w:rPr>
        <w:t>執行</w:t>
      </w:r>
      <w:r w:rsidRPr="0014639E">
        <w:rPr>
          <w:rFonts w:ascii="標楷體" w:eastAsia="標楷體" w:hAnsi="標楷體" w:hint="eastAsia"/>
          <w:color w:val="000000" w:themeColor="text1"/>
          <w:sz w:val="28"/>
          <w:szCs w:val="28"/>
        </w:rPr>
        <w:t>單位審核業者所提供上述各項書面文件，如有疑義得通知業者限期補件，</w:t>
      </w:r>
      <w:del w:id="42" w:author="李佳芸" w:date="2025-04-23T13:39:00Z">
        <w:r w:rsidRPr="0014639E" w:rsidDel="007004FA">
          <w:rPr>
            <w:rFonts w:ascii="標楷體" w:eastAsia="標楷體" w:hAnsi="標楷體" w:hint="eastAsia"/>
            <w:color w:val="000000" w:themeColor="text1"/>
            <w:sz w:val="28"/>
            <w:szCs w:val="28"/>
          </w:rPr>
          <w:delText>逾期</w:delText>
        </w:r>
      </w:del>
      <w:r w:rsidRPr="0014639E">
        <w:rPr>
          <w:rFonts w:ascii="標楷體" w:eastAsia="標楷體" w:hAnsi="標楷體" w:hint="eastAsia"/>
          <w:color w:val="000000" w:themeColor="text1"/>
          <w:sz w:val="28"/>
          <w:szCs w:val="28"/>
        </w:rPr>
        <w:t>未</w:t>
      </w:r>
      <w:ins w:id="43" w:author="李佳芸" w:date="2025-04-23T13:39:00Z">
        <w:r w:rsidR="007004FA">
          <w:rPr>
            <w:rFonts w:ascii="標楷體" w:eastAsia="標楷體" w:hAnsi="標楷體" w:hint="eastAsia"/>
            <w:color w:val="000000" w:themeColor="text1"/>
            <w:sz w:val="28"/>
            <w:szCs w:val="28"/>
          </w:rPr>
          <w:t>於通知期限內</w:t>
        </w:r>
      </w:ins>
      <w:r w:rsidRPr="0014639E">
        <w:rPr>
          <w:rFonts w:ascii="標楷體" w:eastAsia="標楷體" w:hAnsi="標楷體" w:hint="eastAsia"/>
          <w:color w:val="000000" w:themeColor="text1"/>
          <w:sz w:val="28"/>
          <w:szCs w:val="28"/>
        </w:rPr>
        <w:t>補件者</w:t>
      </w:r>
      <w:r w:rsidRPr="00F65702">
        <w:rPr>
          <w:rFonts w:ascii="標楷體" w:eastAsia="標楷體" w:hAnsi="標楷體" w:hint="eastAsia"/>
          <w:color w:val="000000" w:themeColor="text1"/>
          <w:sz w:val="28"/>
          <w:szCs w:val="28"/>
        </w:rPr>
        <w:t>，視同資格不符。</w:t>
      </w:r>
    </w:p>
    <w:p w:rsidR="00000000" w:rsidRDefault="007004FA">
      <w:pPr>
        <w:widowControl/>
        <w:spacing w:line="400" w:lineRule="exact"/>
        <w:ind w:leftChars="177" w:left="425"/>
        <w:jc w:val="both"/>
        <w:rPr>
          <w:rFonts w:ascii="標楷體" w:eastAsia="標楷體" w:hAnsi="標楷體"/>
          <w:color w:val="000000" w:themeColor="text1"/>
          <w:sz w:val="28"/>
          <w:szCs w:val="28"/>
        </w:rPr>
        <w:pPrChange w:id="44" w:author="李佳芸" w:date="2025-04-23T13:41:00Z">
          <w:pPr>
            <w:widowControl/>
            <w:spacing w:line="400" w:lineRule="exact"/>
            <w:ind w:left="1276"/>
            <w:jc w:val="both"/>
          </w:pPr>
        </w:pPrChange>
      </w:pPr>
      <w:ins w:id="45" w:author="李佳芸" w:date="2025-04-23T13:41:00Z">
        <w:r>
          <w:rPr>
            <w:rFonts w:ascii="標楷體" w:eastAsia="標楷體" w:hAnsi="標楷體" w:hint="eastAsia"/>
            <w:color w:val="000000" w:themeColor="text1"/>
            <w:sz w:val="28"/>
            <w:szCs w:val="28"/>
          </w:rPr>
          <w:t>六、</w:t>
        </w:r>
      </w:ins>
      <w:r w:rsidR="0077204F">
        <w:rPr>
          <w:rFonts w:ascii="標楷體" w:eastAsia="標楷體" w:hAnsi="標楷體" w:hint="eastAsia"/>
          <w:color w:val="000000" w:themeColor="text1"/>
          <w:sz w:val="28"/>
          <w:szCs w:val="28"/>
        </w:rPr>
        <w:t>申請文件視為保密文件，本單位不對外發</w:t>
      </w:r>
      <w:del w:id="46" w:author="李佳芸" w:date="2025-04-23T13:39:00Z">
        <w:r w:rsidR="0077204F" w:rsidDel="007004FA">
          <w:rPr>
            <w:rFonts w:ascii="標楷體" w:eastAsia="標楷體" w:hAnsi="標楷體" w:hint="eastAsia"/>
            <w:color w:val="000000" w:themeColor="text1"/>
            <w:sz w:val="28"/>
            <w:szCs w:val="28"/>
          </w:rPr>
          <w:delText>佈</w:delText>
        </w:r>
      </w:del>
      <w:ins w:id="47" w:author="李佳芸" w:date="2025-04-23T13:39:00Z">
        <w:r>
          <w:rPr>
            <w:rFonts w:ascii="標楷體" w:eastAsia="標楷體" w:hAnsi="標楷體" w:hint="eastAsia"/>
            <w:color w:val="000000" w:themeColor="text1"/>
            <w:sz w:val="28"/>
            <w:szCs w:val="28"/>
          </w:rPr>
          <w:t>布</w:t>
        </w:r>
      </w:ins>
      <w:r w:rsidR="0077204F">
        <w:rPr>
          <w:rFonts w:ascii="標楷體" w:eastAsia="標楷體" w:hAnsi="標楷體" w:hint="eastAsia"/>
          <w:color w:val="000000" w:themeColor="text1"/>
          <w:sz w:val="28"/>
          <w:szCs w:val="28"/>
        </w:rPr>
        <w:t>，如需退還請註明。</w:t>
      </w:r>
    </w:p>
    <w:p w:rsidR="0077204F" w:rsidRPr="00F65702" w:rsidRDefault="0077204F" w:rsidP="0077204F">
      <w:pPr>
        <w:pStyle w:val="aa"/>
        <w:numPr>
          <w:ilvl w:val="0"/>
          <w:numId w:val="10"/>
        </w:numPr>
        <w:tabs>
          <w:tab w:val="left" w:pos="709"/>
        </w:tabs>
        <w:spacing w:before="120" w:after="180" w:line="520" w:lineRule="exact"/>
        <w:ind w:left="0" w:firstLine="0"/>
        <w:outlineLvl w:val="9"/>
        <w:rPr>
          <w:rFonts w:ascii="標楷體" w:hAnsi="標楷體"/>
          <w:color w:val="000000" w:themeColor="text1"/>
        </w:rPr>
      </w:pPr>
      <w:r w:rsidRPr="00F65702">
        <w:rPr>
          <w:rFonts w:ascii="標楷體" w:hAnsi="標楷體" w:hint="eastAsia"/>
          <w:color w:val="000000" w:themeColor="text1"/>
        </w:rPr>
        <w:t>評選作業</w:t>
      </w:r>
    </w:p>
    <w:p w:rsidR="0077204F" w:rsidRDefault="0077204F" w:rsidP="002506DF">
      <w:pPr>
        <w:numPr>
          <w:ilvl w:val="0"/>
          <w:numId w:val="3"/>
        </w:numPr>
        <w:spacing w:beforeLines="50" w:afterLines="50" w:line="400" w:lineRule="exact"/>
        <w:ind w:left="1134" w:hanging="652"/>
        <w:jc w:val="both"/>
        <w:rPr>
          <w:rFonts w:ascii="標楷體" w:eastAsia="標楷體" w:hAnsi="標楷體"/>
          <w:color w:val="000000" w:themeColor="text1"/>
          <w:sz w:val="28"/>
          <w:szCs w:val="28"/>
        </w:rPr>
        <w:pPrChange w:id="48" w:author="User" w:date="2025-04-30T14:15:00Z">
          <w:pPr>
            <w:numPr>
              <w:numId w:val="3"/>
            </w:numPr>
            <w:spacing w:beforeLines="50" w:afterLines="50" w:line="400" w:lineRule="exact"/>
            <w:ind w:left="1134" w:hanging="652"/>
            <w:jc w:val="both"/>
          </w:pPr>
        </w:pPrChange>
      </w:pPr>
      <w:r w:rsidRPr="00F65702">
        <w:rPr>
          <w:rFonts w:ascii="標楷體" w:eastAsia="標楷體" w:hAnsi="標楷體" w:hint="eastAsia"/>
          <w:color w:val="000000" w:themeColor="text1"/>
          <w:sz w:val="28"/>
          <w:szCs w:val="28"/>
        </w:rPr>
        <w:t>評審委員會：</w:t>
      </w:r>
    </w:p>
    <w:p w:rsidR="0077204F" w:rsidRPr="00F65702" w:rsidRDefault="0077204F" w:rsidP="0077204F">
      <w:pPr>
        <w:spacing w:line="400" w:lineRule="exact"/>
        <w:ind w:left="113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F65702">
        <w:rPr>
          <w:rFonts w:ascii="標楷體" w:eastAsia="標楷體" w:hAnsi="標楷體" w:hint="eastAsia"/>
          <w:color w:val="000000" w:themeColor="text1"/>
          <w:sz w:val="28"/>
          <w:szCs w:val="28"/>
        </w:rPr>
        <w:t>由主辦單位邀集產、官、學專家，組成專業評審小組(創新應用、經營策略、品牌行銷等領域之專家代表)，負責評選與實地訪查等相關作業。</w:t>
      </w:r>
    </w:p>
    <w:tbl>
      <w:tblPr>
        <w:tblpPr w:leftFromText="180" w:rightFromText="180" w:vertAnchor="page" w:horzAnchor="margin" w:tblpY="10201"/>
        <w:tblW w:w="102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127"/>
        <w:gridCol w:w="1276"/>
        <w:gridCol w:w="6803"/>
      </w:tblGrid>
      <w:tr w:rsidR="006204EA" w:rsidRPr="00F65702" w:rsidTr="006204EA">
        <w:trPr>
          <w:trHeight w:val="454"/>
        </w:trPr>
        <w:tc>
          <w:tcPr>
            <w:tcW w:w="2127" w:type="dxa"/>
            <w:shd w:val="clear" w:color="auto" w:fill="BFBFBF" w:themeFill="background1" w:themeFillShade="BF"/>
            <w:vAlign w:val="center"/>
          </w:tcPr>
          <w:p w:rsidR="006204EA" w:rsidRPr="00F65702" w:rsidRDefault="006204EA" w:rsidP="006204EA">
            <w:pPr>
              <w:spacing w:line="360" w:lineRule="exact"/>
              <w:jc w:val="center"/>
              <w:rPr>
                <w:rFonts w:ascii="標楷體" w:eastAsia="標楷體" w:hAnsi="標楷體"/>
                <w:b/>
                <w:color w:val="000000" w:themeColor="text1"/>
                <w:sz w:val="28"/>
                <w:szCs w:val="28"/>
              </w:rPr>
            </w:pPr>
            <w:r w:rsidRPr="00F65702">
              <w:rPr>
                <w:rFonts w:ascii="標楷體" w:eastAsia="標楷體" w:hAnsi="標楷體"/>
                <w:color w:val="000000" w:themeColor="text1"/>
                <w:sz w:val="28"/>
                <w:szCs w:val="28"/>
              </w:rPr>
              <w:br w:type="page"/>
            </w:r>
            <w:r w:rsidRPr="00F65702">
              <w:rPr>
                <w:rFonts w:ascii="標楷體" w:eastAsia="標楷體" w:hAnsi="標楷體"/>
                <w:b/>
                <w:color w:val="000000" w:themeColor="text1"/>
                <w:sz w:val="28"/>
                <w:szCs w:val="28"/>
              </w:rPr>
              <w:t>評</w:t>
            </w:r>
            <w:r>
              <w:rPr>
                <w:rFonts w:ascii="標楷體" w:eastAsia="標楷體" w:hAnsi="標楷體" w:hint="eastAsia"/>
                <w:b/>
                <w:color w:val="000000" w:themeColor="text1"/>
                <w:sz w:val="28"/>
                <w:szCs w:val="28"/>
              </w:rPr>
              <w:t>選程序</w:t>
            </w:r>
          </w:p>
        </w:tc>
        <w:tc>
          <w:tcPr>
            <w:tcW w:w="1276" w:type="dxa"/>
            <w:shd w:val="clear" w:color="auto" w:fill="BFBFBF" w:themeFill="background1" w:themeFillShade="BF"/>
          </w:tcPr>
          <w:p w:rsidR="006204EA" w:rsidRPr="00F65702" w:rsidRDefault="006204EA" w:rsidP="006204EA">
            <w:pPr>
              <w:spacing w:line="360" w:lineRule="exact"/>
              <w:jc w:val="cente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配分</w:t>
            </w:r>
          </w:p>
        </w:tc>
        <w:tc>
          <w:tcPr>
            <w:tcW w:w="6803" w:type="dxa"/>
            <w:shd w:val="clear" w:color="auto" w:fill="BFBFBF" w:themeFill="background1" w:themeFillShade="BF"/>
            <w:vAlign w:val="center"/>
          </w:tcPr>
          <w:p w:rsidR="006204EA" w:rsidRPr="00F65702" w:rsidRDefault="006204EA" w:rsidP="006204EA">
            <w:pPr>
              <w:spacing w:line="360" w:lineRule="exact"/>
              <w:jc w:val="center"/>
              <w:rPr>
                <w:rFonts w:ascii="標楷體" w:eastAsia="標楷體" w:hAnsi="標楷體"/>
                <w:b/>
                <w:color w:val="000000" w:themeColor="text1"/>
                <w:sz w:val="28"/>
                <w:szCs w:val="28"/>
              </w:rPr>
            </w:pPr>
            <w:r w:rsidRPr="00F65702">
              <w:rPr>
                <w:rFonts w:ascii="標楷體" w:eastAsia="標楷體" w:hAnsi="標楷體"/>
                <w:b/>
                <w:color w:val="000000" w:themeColor="text1"/>
                <w:sz w:val="28"/>
                <w:szCs w:val="28"/>
              </w:rPr>
              <w:t>說明</w:t>
            </w:r>
          </w:p>
        </w:tc>
      </w:tr>
      <w:tr w:rsidR="006204EA" w:rsidRPr="00F65702" w:rsidTr="006204EA">
        <w:trPr>
          <w:trHeight w:val="1191"/>
        </w:trPr>
        <w:tc>
          <w:tcPr>
            <w:tcW w:w="2127" w:type="dxa"/>
            <w:vAlign w:val="center"/>
          </w:tcPr>
          <w:p w:rsidR="006204EA" w:rsidRPr="002F2CA1" w:rsidRDefault="006204EA" w:rsidP="006204EA">
            <w:pPr>
              <w:pStyle w:val="3"/>
              <w:spacing w:beforeLines="0" w:afterLines="0" w:line="400" w:lineRule="exact"/>
              <w:jc w:val="center"/>
              <w:outlineLvl w:val="9"/>
              <w:rPr>
                <w:rFonts w:ascii="標楷體"/>
                <w:bCs/>
                <w:sz w:val="28"/>
              </w:rPr>
            </w:pPr>
            <w:r w:rsidRPr="002F2CA1">
              <w:rPr>
                <w:rFonts w:ascii="標楷體" w:hint="eastAsia"/>
                <w:bCs/>
                <w:sz w:val="28"/>
              </w:rPr>
              <w:t>初審</w:t>
            </w:r>
          </w:p>
        </w:tc>
        <w:tc>
          <w:tcPr>
            <w:tcW w:w="1276" w:type="dxa"/>
            <w:vAlign w:val="center"/>
          </w:tcPr>
          <w:p w:rsidR="006204EA" w:rsidRPr="002336CF" w:rsidRDefault="006204EA" w:rsidP="006204EA">
            <w:pPr>
              <w:pStyle w:val="3"/>
              <w:spacing w:beforeLines="0" w:afterLines="0" w:line="400" w:lineRule="exact"/>
              <w:jc w:val="center"/>
              <w:outlineLvl w:val="9"/>
              <w:rPr>
                <w:rFonts w:ascii="標楷體"/>
                <w:b w:val="0"/>
                <w:sz w:val="28"/>
              </w:rPr>
            </w:pPr>
            <w:r>
              <w:rPr>
                <w:rFonts w:ascii="標楷體" w:hint="eastAsia"/>
                <w:b w:val="0"/>
                <w:sz w:val="28"/>
              </w:rPr>
              <w:t>10%</w:t>
            </w:r>
          </w:p>
        </w:tc>
        <w:tc>
          <w:tcPr>
            <w:tcW w:w="6803" w:type="dxa"/>
            <w:shd w:val="clear" w:color="auto" w:fill="auto"/>
            <w:vAlign w:val="center"/>
          </w:tcPr>
          <w:p w:rsidR="006204EA" w:rsidRPr="002336CF" w:rsidRDefault="006204EA" w:rsidP="006204EA">
            <w:pPr>
              <w:pStyle w:val="3"/>
              <w:spacing w:beforeLines="0" w:afterLines="0" w:line="400" w:lineRule="exact"/>
              <w:outlineLvl w:val="9"/>
              <w:rPr>
                <w:rFonts w:ascii="標楷體"/>
                <w:b w:val="0"/>
                <w:sz w:val="28"/>
              </w:rPr>
            </w:pPr>
            <w:r w:rsidRPr="002336CF">
              <w:rPr>
                <w:rFonts w:ascii="標楷體" w:hint="eastAsia"/>
                <w:b w:val="0"/>
                <w:sz w:val="28"/>
              </w:rPr>
              <w:t>評審委員會就申請書面文件完整性進行審查，依各評分標準進行評分，擇優25家進入</w:t>
            </w:r>
            <w:proofErr w:type="gramStart"/>
            <w:r w:rsidRPr="002336CF">
              <w:rPr>
                <w:rFonts w:ascii="標楷體" w:hint="eastAsia"/>
                <w:b w:val="0"/>
                <w:sz w:val="28"/>
              </w:rPr>
              <w:t>複</w:t>
            </w:r>
            <w:proofErr w:type="gramEnd"/>
            <w:r w:rsidRPr="002336CF">
              <w:rPr>
                <w:rFonts w:ascii="標楷體" w:hint="eastAsia"/>
                <w:b w:val="0"/>
                <w:sz w:val="28"/>
              </w:rPr>
              <w:t>審。</w:t>
            </w:r>
          </w:p>
        </w:tc>
      </w:tr>
      <w:tr w:rsidR="006204EA" w:rsidRPr="00F65702" w:rsidTr="006204EA">
        <w:trPr>
          <w:trHeight w:val="794"/>
        </w:trPr>
        <w:tc>
          <w:tcPr>
            <w:tcW w:w="2127" w:type="dxa"/>
            <w:vAlign w:val="center"/>
          </w:tcPr>
          <w:p w:rsidR="006204EA" w:rsidRPr="002F2CA1" w:rsidRDefault="006204EA" w:rsidP="006204EA">
            <w:pPr>
              <w:pStyle w:val="3"/>
              <w:spacing w:beforeLines="0" w:afterLines="0" w:line="400" w:lineRule="exact"/>
              <w:jc w:val="center"/>
              <w:outlineLvl w:val="9"/>
              <w:rPr>
                <w:rFonts w:ascii="標楷體"/>
                <w:bCs/>
                <w:sz w:val="28"/>
              </w:rPr>
            </w:pPr>
            <w:proofErr w:type="gramStart"/>
            <w:r w:rsidRPr="002F2CA1">
              <w:rPr>
                <w:rFonts w:ascii="標楷體" w:hint="eastAsia"/>
                <w:bCs/>
                <w:sz w:val="28"/>
              </w:rPr>
              <w:t>複</w:t>
            </w:r>
            <w:proofErr w:type="gramEnd"/>
            <w:r w:rsidRPr="002F2CA1">
              <w:rPr>
                <w:rFonts w:ascii="標楷體" w:hint="eastAsia"/>
                <w:bCs/>
                <w:sz w:val="28"/>
              </w:rPr>
              <w:t>審</w:t>
            </w:r>
          </w:p>
        </w:tc>
        <w:tc>
          <w:tcPr>
            <w:tcW w:w="1276" w:type="dxa"/>
            <w:vAlign w:val="center"/>
          </w:tcPr>
          <w:p w:rsidR="006204EA" w:rsidRPr="002336CF" w:rsidRDefault="006204EA" w:rsidP="006204EA">
            <w:pPr>
              <w:pStyle w:val="3"/>
              <w:spacing w:beforeLines="0" w:afterLines="0" w:line="400" w:lineRule="exact"/>
              <w:jc w:val="center"/>
              <w:outlineLvl w:val="9"/>
              <w:rPr>
                <w:rFonts w:ascii="標楷體"/>
                <w:b w:val="0"/>
                <w:sz w:val="28"/>
              </w:rPr>
            </w:pPr>
            <w:r>
              <w:rPr>
                <w:rFonts w:ascii="標楷體" w:hint="eastAsia"/>
                <w:b w:val="0"/>
                <w:sz w:val="28"/>
              </w:rPr>
              <w:t>70%</w:t>
            </w:r>
          </w:p>
        </w:tc>
        <w:tc>
          <w:tcPr>
            <w:tcW w:w="6803" w:type="dxa"/>
            <w:shd w:val="clear" w:color="auto" w:fill="auto"/>
            <w:vAlign w:val="center"/>
          </w:tcPr>
          <w:p w:rsidR="006204EA" w:rsidRPr="002336CF" w:rsidRDefault="006204EA" w:rsidP="006204EA">
            <w:pPr>
              <w:pStyle w:val="3"/>
              <w:spacing w:beforeLines="0" w:afterLines="0" w:line="400" w:lineRule="exact"/>
              <w:outlineLvl w:val="9"/>
              <w:rPr>
                <w:rFonts w:ascii="標楷體"/>
                <w:b w:val="0"/>
                <w:sz w:val="28"/>
              </w:rPr>
            </w:pPr>
            <w:r w:rsidRPr="002336CF">
              <w:rPr>
                <w:rFonts w:ascii="標楷體"/>
                <w:b w:val="0"/>
                <w:sz w:val="28"/>
              </w:rPr>
              <w:t>安排評審委員前往業者登記地址進行實地審查，</w:t>
            </w:r>
            <w:r w:rsidRPr="002336CF">
              <w:rPr>
                <w:rFonts w:ascii="標楷體" w:hint="eastAsia"/>
                <w:b w:val="0"/>
                <w:sz w:val="28"/>
              </w:rPr>
              <w:t>評審</w:t>
            </w:r>
            <w:r w:rsidRPr="002336CF">
              <w:rPr>
                <w:rFonts w:ascii="標楷體"/>
                <w:b w:val="0"/>
                <w:sz w:val="28"/>
              </w:rPr>
              <w:t>委員</w:t>
            </w:r>
            <w:r w:rsidRPr="002336CF">
              <w:rPr>
                <w:rFonts w:ascii="標楷體" w:hint="eastAsia"/>
                <w:b w:val="0"/>
                <w:sz w:val="28"/>
              </w:rPr>
              <w:t>將依據評分項目評分。</w:t>
            </w:r>
          </w:p>
        </w:tc>
      </w:tr>
      <w:tr w:rsidR="006204EA" w:rsidRPr="00F65702" w:rsidTr="006204EA">
        <w:trPr>
          <w:trHeight w:val="1191"/>
        </w:trPr>
        <w:tc>
          <w:tcPr>
            <w:tcW w:w="2127" w:type="dxa"/>
            <w:vAlign w:val="center"/>
          </w:tcPr>
          <w:p w:rsidR="006204EA" w:rsidRPr="002F2CA1" w:rsidRDefault="006204EA" w:rsidP="006204EA">
            <w:pPr>
              <w:pStyle w:val="3"/>
              <w:spacing w:beforeLines="0" w:afterLines="0" w:line="400" w:lineRule="exact"/>
              <w:jc w:val="center"/>
              <w:outlineLvl w:val="9"/>
              <w:rPr>
                <w:rFonts w:ascii="標楷體"/>
                <w:bCs/>
                <w:sz w:val="28"/>
              </w:rPr>
            </w:pPr>
            <w:r w:rsidRPr="002F2CA1">
              <w:rPr>
                <w:rFonts w:ascii="標楷體" w:hint="eastAsia"/>
                <w:bCs/>
                <w:sz w:val="28"/>
              </w:rPr>
              <w:t>決審</w:t>
            </w:r>
          </w:p>
        </w:tc>
        <w:tc>
          <w:tcPr>
            <w:tcW w:w="1276" w:type="dxa"/>
            <w:vAlign w:val="center"/>
          </w:tcPr>
          <w:p w:rsidR="006204EA" w:rsidRPr="002336CF" w:rsidRDefault="006204EA" w:rsidP="006204EA">
            <w:pPr>
              <w:pStyle w:val="3"/>
              <w:spacing w:beforeLines="0" w:afterLines="0" w:line="400" w:lineRule="exact"/>
              <w:jc w:val="center"/>
              <w:outlineLvl w:val="9"/>
              <w:rPr>
                <w:rFonts w:ascii="標楷體"/>
                <w:b w:val="0"/>
                <w:sz w:val="28"/>
              </w:rPr>
            </w:pPr>
            <w:r>
              <w:rPr>
                <w:rFonts w:ascii="標楷體" w:hint="eastAsia"/>
                <w:b w:val="0"/>
                <w:sz w:val="28"/>
              </w:rPr>
              <w:t>20%</w:t>
            </w:r>
          </w:p>
        </w:tc>
        <w:tc>
          <w:tcPr>
            <w:tcW w:w="6803" w:type="dxa"/>
            <w:shd w:val="clear" w:color="auto" w:fill="auto"/>
            <w:vAlign w:val="center"/>
          </w:tcPr>
          <w:p w:rsidR="006204EA" w:rsidRPr="002336CF" w:rsidRDefault="006204EA" w:rsidP="006204EA">
            <w:pPr>
              <w:pStyle w:val="3"/>
              <w:spacing w:beforeLines="0" w:afterLines="0" w:line="400" w:lineRule="exact"/>
              <w:outlineLvl w:val="9"/>
              <w:rPr>
                <w:rFonts w:ascii="標楷體"/>
                <w:b w:val="0"/>
                <w:sz w:val="28"/>
              </w:rPr>
            </w:pPr>
            <w:r w:rsidRPr="002336CF">
              <w:rPr>
                <w:rFonts w:ascii="標楷體" w:hint="eastAsia"/>
                <w:b w:val="0"/>
                <w:sz w:val="28"/>
              </w:rPr>
              <w:t>評審委員依</w:t>
            </w:r>
            <w:r>
              <w:rPr>
                <w:rFonts w:ascii="標楷體" w:hint="eastAsia"/>
                <w:b w:val="0"/>
                <w:sz w:val="28"/>
              </w:rPr>
              <w:t>總</w:t>
            </w:r>
            <w:r w:rsidRPr="002336CF">
              <w:rPr>
                <w:rFonts w:ascii="標楷體" w:hint="eastAsia"/>
                <w:b w:val="0"/>
                <w:sz w:val="28"/>
              </w:rPr>
              <w:t>分排序</w:t>
            </w:r>
            <w:r>
              <w:rPr>
                <w:rFonts w:ascii="標楷體" w:hint="eastAsia"/>
                <w:b w:val="0"/>
                <w:sz w:val="28"/>
              </w:rPr>
              <w:t>，決議出</w:t>
            </w:r>
            <w:r w:rsidRPr="002336CF">
              <w:rPr>
                <w:rFonts w:ascii="標楷體" w:hint="eastAsia"/>
                <w:b w:val="0"/>
                <w:sz w:val="28"/>
              </w:rPr>
              <w:t>15</w:t>
            </w:r>
            <w:r>
              <w:rPr>
                <w:rFonts w:ascii="標楷體" w:hint="eastAsia"/>
                <w:b w:val="0"/>
                <w:sz w:val="28"/>
              </w:rPr>
              <w:t>家獲獎</w:t>
            </w:r>
            <w:r w:rsidRPr="002336CF">
              <w:rPr>
                <w:rFonts w:ascii="標楷體" w:hint="eastAsia"/>
                <w:b w:val="0"/>
                <w:sz w:val="28"/>
              </w:rPr>
              <w:t>業者，</w:t>
            </w:r>
            <w:r>
              <w:rPr>
                <w:rFonts w:ascii="標楷體" w:hint="eastAsia"/>
                <w:b w:val="0"/>
                <w:sz w:val="28"/>
              </w:rPr>
              <w:t>惟實際當選家數提請評審委員會決議，</w:t>
            </w:r>
            <w:r w:rsidRPr="002336CF">
              <w:rPr>
                <w:rFonts w:ascii="標楷體" w:hint="eastAsia"/>
                <w:b w:val="0"/>
                <w:sz w:val="28"/>
              </w:rPr>
              <w:t>並由主辦單位發布得獎名單。</w:t>
            </w:r>
          </w:p>
        </w:tc>
      </w:tr>
    </w:tbl>
    <w:p w:rsidR="0077204F" w:rsidRPr="00F65702" w:rsidRDefault="0077204F" w:rsidP="002506DF">
      <w:pPr>
        <w:numPr>
          <w:ilvl w:val="0"/>
          <w:numId w:val="3"/>
        </w:numPr>
        <w:spacing w:beforeLines="50" w:afterLines="50" w:line="400" w:lineRule="exact"/>
        <w:ind w:left="1134" w:hanging="652"/>
        <w:jc w:val="both"/>
        <w:rPr>
          <w:rFonts w:ascii="標楷體" w:eastAsia="標楷體" w:hAnsi="標楷體"/>
          <w:color w:val="000000" w:themeColor="text1"/>
          <w:sz w:val="28"/>
          <w:szCs w:val="28"/>
        </w:rPr>
        <w:pPrChange w:id="49" w:author="User" w:date="2025-04-30T14:15:00Z">
          <w:pPr>
            <w:numPr>
              <w:numId w:val="3"/>
            </w:numPr>
            <w:spacing w:beforeLines="50" w:afterLines="50" w:line="400" w:lineRule="exact"/>
            <w:ind w:left="1134" w:hanging="652"/>
            <w:jc w:val="both"/>
          </w:pPr>
        </w:pPrChange>
      </w:pPr>
      <w:r w:rsidRPr="00F65702">
        <w:rPr>
          <w:rFonts w:ascii="標楷體" w:eastAsia="標楷體" w:hAnsi="標楷體" w:hint="eastAsia"/>
          <w:color w:val="000000" w:themeColor="text1"/>
          <w:sz w:val="28"/>
          <w:szCs w:val="28"/>
        </w:rPr>
        <w:t>評選</w:t>
      </w:r>
      <w:r>
        <w:rPr>
          <w:rFonts w:ascii="標楷體" w:eastAsia="標楷體" w:hAnsi="標楷體" w:hint="eastAsia"/>
          <w:color w:val="000000" w:themeColor="text1"/>
          <w:sz w:val="28"/>
          <w:szCs w:val="28"/>
        </w:rPr>
        <w:t>程序</w:t>
      </w:r>
      <w:r w:rsidRPr="00F65702">
        <w:rPr>
          <w:rFonts w:ascii="標楷體" w:eastAsia="標楷體" w:hAnsi="標楷體" w:hint="eastAsia"/>
          <w:color w:val="000000" w:themeColor="text1"/>
          <w:sz w:val="28"/>
          <w:szCs w:val="28"/>
        </w:rPr>
        <w:t>：</w:t>
      </w:r>
    </w:p>
    <w:p w:rsidR="006204EA" w:rsidRDefault="006204EA" w:rsidP="002506DF">
      <w:pPr>
        <w:spacing w:beforeLines="50" w:afterLines="50" w:line="400" w:lineRule="exact"/>
        <w:ind w:left="482"/>
        <w:jc w:val="both"/>
        <w:rPr>
          <w:rFonts w:ascii="標楷體" w:eastAsia="標楷體" w:hAnsi="標楷體"/>
          <w:color w:val="000000" w:themeColor="text1"/>
          <w:sz w:val="28"/>
          <w:szCs w:val="28"/>
        </w:rPr>
        <w:pPrChange w:id="50" w:author="User" w:date="2025-04-30T14:15:00Z">
          <w:pPr>
            <w:spacing w:beforeLines="50" w:afterLines="50" w:line="400" w:lineRule="exact"/>
            <w:ind w:left="482"/>
            <w:jc w:val="both"/>
          </w:pPr>
        </w:pPrChange>
      </w:pPr>
    </w:p>
    <w:p w:rsidR="006204EA" w:rsidRDefault="006204EA" w:rsidP="002506DF">
      <w:pPr>
        <w:spacing w:beforeLines="50" w:afterLines="50" w:line="400" w:lineRule="exact"/>
        <w:jc w:val="both"/>
        <w:rPr>
          <w:ins w:id="51" w:author="李佳芸" w:date="2025-04-23T15:34:00Z"/>
          <w:rFonts w:ascii="標楷體" w:eastAsia="標楷體" w:hAnsi="標楷體"/>
          <w:color w:val="000000" w:themeColor="text1"/>
          <w:sz w:val="28"/>
          <w:szCs w:val="28"/>
        </w:rPr>
        <w:pPrChange w:id="52" w:author="User" w:date="2025-04-30T14:15:00Z">
          <w:pPr>
            <w:spacing w:beforeLines="50" w:afterLines="50" w:line="400" w:lineRule="exact"/>
            <w:jc w:val="both"/>
          </w:pPr>
        </w:pPrChange>
      </w:pPr>
    </w:p>
    <w:p w:rsidR="00041A69" w:rsidRDefault="00041A69" w:rsidP="002506DF">
      <w:pPr>
        <w:spacing w:beforeLines="50" w:afterLines="50" w:line="400" w:lineRule="exact"/>
        <w:jc w:val="both"/>
        <w:rPr>
          <w:rFonts w:ascii="標楷體" w:eastAsia="標楷體" w:hAnsi="標楷體"/>
          <w:color w:val="000000" w:themeColor="text1"/>
          <w:sz w:val="28"/>
          <w:szCs w:val="28"/>
        </w:rPr>
        <w:pPrChange w:id="53" w:author="User" w:date="2025-04-30T14:15:00Z">
          <w:pPr>
            <w:spacing w:beforeLines="50" w:afterLines="50" w:line="400" w:lineRule="exact"/>
            <w:jc w:val="both"/>
          </w:pPr>
        </w:pPrChange>
      </w:pPr>
    </w:p>
    <w:p w:rsidR="0077204F" w:rsidRPr="00F65702" w:rsidRDefault="0077204F" w:rsidP="002506DF">
      <w:pPr>
        <w:numPr>
          <w:ilvl w:val="0"/>
          <w:numId w:val="3"/>
        </w:numPr>
        <w:spacing w:beforeLines="50" w:afterLines="50" w:line="400" w:lineRule="exact"/>
        <w:ind w:left="1134" w:hanging="652"/>
        <w:jc w:val="both"/>
        <w:rPr>
          <w:rFonts w:ascii="標楷體" w:eastAsia="標楷體" w:hAnsi="標楷體"/>
          <w:color w:val="000000" w:themeColor="text1"/>
          <w:sz w:val="28"/>
          <w:szCs w:val="28"/>
        </w:rPr>
        <w:pPrChange w:id="54" w:author="User" w:date="2025-04-30T14:15:00Z">
          <w:pPr>
            <w:numPr>
              <w:numId w:val="3"/>
            </w:numPr>
            <w:spacing w:beforeLines="50" w:afterLines="50" w:line="400" w:lineRule="exact"/>
            <w:ind w:left="1134" w:hanging="652"/>
            <w:jc w:val="both"/>
          </w:pPr>
        </w:pPrChange>
      </w:pPr>
      <w:r w:rsidRPr="00F65702">
        <w:rPr>
          <w:rFonts w:ascii="標楷體" w:eastAsia="標楷體" w:hAnsi="標楷體"/>
          <w:color w:val="000000" w:themeColor="text1"/>
          <w:sz w:val="28"/>
          <w:szCs w:val="28"/>
        </w:rPr>
        <w:t>評分標準</w:t>
      </w:r>
    </w:p>
    <w:p w:rsidR="0077204F" w:rsidRDefault="0077204F" w:rsidP="002506DF">
      <w:pPr>
        <w:pStyle w:val="a5"/>
        <w:numPr>
          <w:ilvl w:val="0"/>
          <w:numId w:val="20"/>
        </w:numPr>
        <w:spacing w:beforeLines="50" w:afterLines="50" w:line="400" w:lineRule="exact"/>
        <w:ind w:leftChars="0" w:hanging="253"/>
        <w:jc w:val="both"/>
        <w:rPr>
          <w:rFonts w:ascii="標楷體" w:eastAsia="標楷體" w:hAnsi="標楷體"/>
          <w:color w:val="000000" w:themeColor="text1"/>
          <w:sz w:val="28"/>
          <w:szCs w:val="28"/>
        </w:rPr>
        <w:pPrChange w:id="55" w:author="User" w:date="2025-04-30T14:15:00Z">
          <w:pPr>
            <w:pStyle w:val="a5"/>
            <w:numPr>
              <w:numId w:val="20"/>
            </w:numPr>
            <w:spacing w:beforeLines="50" w:afterLines="50" w:line="400" w:lineRule="exact"/>
            <w:ind w:leftChars="0" w:left="962" w:hanging="253"/>
            <w:jc w:val="both"/>
          </w:pPr>
        </w:pPrChange>
      </w:pPr>
      <w:r>
        <w:rPr>
          <w:rFonts w:ascii="標楷體" w:eastAsia="標楷體" w:hAnsi="標楷體" w:hint="eastAsia"/>
          <w:color w:val="000000" w:themeColor="text1"/>
          <w:sz w:val="28"/>
          <w:szCs w:val="28"/>
        </w:rPr>
        <w:t>優良老店</w:t>
      </w:r>
    </w:p>
    <w:tbl>
      <w:tblPr>
        <w:tblStyle w:val="a7"/>
        <w:tblW w:w="5312" w:type="pct"/>
        <w:tblInd w:w="-299" w:type="dxa"/>
        <w:tblBorders>
          <w:top w:val="single" w:sz="12" w:space="0" w:color="auto"/>
          <w:left w:val="single" w:sz="12" w:space="0" w:color="auto"/>
          <w:bottom w:val="single" w:sz="12" w:space="0" w:color="auto"/>
          <w:right w:val="single" w:sz="12" w:space="0" w:color="auto"/>
        </w:tblBorders>
        <w:tblLook w:val="04A0"/>
      </w:tblPr>
      <w:tblGrid>
        <w:gridCol w:w="1020"/>
        <w:gridCol w:w="1453"/>
        <w:gridCol w:w="871"/>
        <w:gridCol w:w="7125"/>
      </w:tblGrid>
      <w:tr w:rsidR="0077204F" w:rsidRPr="00F65702" w:rsidTr="007B7613">
        <w:trPr>
          <w:trHeight w:val="567"/>
          <w:tblHeader/>
        </w:trPr>
        <w:tc>
          <w:tcPr>
            <w:tcW w:w="487" w:type="pct"/>
            <w:tcBorders>
              <w:right w:val="single" w:sz="4" w:space="0" w:color="auto"/>
            </w:tcBorders>
            <w:shd w:val="clear" w:color="auto" w:fill="FFE599" w:themeFill="accent4" w:themeFillTint="66"/>
            <w:vAlign w:val="center"/>
          </w:tcPr>
          <w:p w:rsidR="0077204F" w:rsidRPr="00F65702" w:rsidRDefault="0077204F" w:rsidP="007B7613">
            <w:pPr>
              <w:spacing w:line="400" w:lineRule="exact"/>
              <w:jc w:val="center"/>
              <w:rPr>
                <w:rFonts w:ascii="標楷體" w:eastAsia="標楷體" w:hAnsi="標楷體"/>
                <w:b/>
                <w:color w:val="000000" w:themeColor="text1"/>
                <w:sz w:val="28"/>
                <w:szCs w:val="28"/>
              </w:rPr>
            </w:pPr>
            <w:r w:rsidRPr="00F65702">
              <w:rPr>
                <w:rFonts w:ascii="標楷體" w:eastAsia="標楷體" w:hAnsi="標楷體"/>
                <w:b/>
                <w:color w:val="000000" w:themeColor="text1"/>
                <w:sz w:val="28"/>
                <w:szCs w:val="28"/>
              </w:rPr>
              <w:t>項次</w:t>
            </w:r>
          </w:p>
        </w:tc>
        <w:tc>
          <w:tcPr>
            <w:tcW w:w="694" w:type="pct"/>
            <w:tcBorders>
              <w:left w:val="single" w:sz="4" w:space="0" w:color="auto"/>
            </w:tcBorders>
            <w:shd w:val="clear" w:color="auto" w:fill="FFE599" w:themeFill="accent4" w:themeFillTint="66"/>
            <w:vAlign w:val="center"/>
          </w:tcPr>
          <w:p w:rsidR="0077204F" w:rsidRPr="00386561" w:rsidRDefault="0077204F" w:rsidP="007B7613">
            <w:pPr>
              <w:spacing w:line="400" w:lineRule="exact"/>
              <w:jc w:val="center"/>
              <w:rPr>
                <w:rFonts w:ascii="標楷體" w:eastAsia="標楷體" w:hAnsi="標楷體"/>
                <w:b/>
                <w:color w:val="000000" w:themeColor="text1"/>
                <w:sz w:val="28"/>
                <w:szCs w:val="28"/>
                <w:lang w:eastAsia="zh-CN"/>
              </w:rPr>
            </w:pPr>
            <w:r w:rsidRPr="00386561">
              <w:rPr>
                <w:rFonts w:ascii="標楷體" w:eastAsia="標楷體" w:hAnsi="標楷體" w:hint="eastAsia"/>
                <w:b/>
                <w:color w:val="000000" w:themeColor="text1"/>
                <w:sz w:val="28"/>
                <w:szCs w:val="28"/>
                <w:lang w:eastAsia="zh-CN"/>
              </w:rPr>
              <w:t>評分項目</w:t>
            </w:r>
          </w:p>
        </w:tc>
        <w:tc>
          <w:tcPr>
            <w:tcW w:w="416" w:type="pct"/>
            <w:shd w:val="clear" w:color="auto" w:fill="FFE599" w:themeFill="accent4" w:themeFillTint="66"/>
            <w:vAlign w:val="center"/>
          </w:tcPr>
          <w:p w:rsidR="0077204F" w:rsidRPr="00386561" w:rsidRDefault="0077204F" w:rsidP="007B7613">
            <w:pPr>
              <w:spacing w:line="400" w:lineRule="exact"/>
              <w:jc w:val="center"/>
              <w:rPr>
                <w:rFonts w:ascii="標楷體" w:eastAsia="標楷體" w:hAnsi="標楷體"/>
                <w:b/>
                <w:color w:val="000000" w:themeColor="text1"/>
                <w:sz w:val="28"/>
                <w:szCs w:val="28"/>
                <w:lang w:eastAsia="zh-CN"/>
              </w:rPr>
            </w:pPr>
            <w:r w:rsidRPr="00386561">
              <w:rPr>
                <w:rFonts w:ascii="標楷體" w:eastAsia="標楷體" w:hAnsi="標楷體" w:hint="eastAsia"/>
                <w:b/>
                <w:color w:val="000000" w:themeColor="text1"/>
                <w:sz w:val="28"/>
                <w:szCs w:val="28"/>
                <w:lang w:eastAsia="zh-CN"/>
              </w:rPr>
              <w:t>配分</w:t>
            </w:r>
          </w:p>
        </w:tc>
        <w:tc>
          <w:tcPr>
            <w:tcW w:w="3403" w:type="pct"/>
            <w:shd w:val="clear" w:color="auto" w:fill="FFE599" w:themeFill="accent4" w:themeFillTint="66"/>
            <w:vAlign w:val="center"/>
          </w:tcPr>
          <w:p w:rsidR="0077204F" w:rsidRPr="00386561" w:rsidRDefault="0077204F" w:rsidP="007B7613">
            <w:pPr>
              <w:spacing w:line="400" w:lineRule="exact"/>
              <w:jc w:val="center"/>
              <w:rPr>
                <w:rFonts w:ascii="標楷體" w:eastAsia="標楷體" w:hAnsi="標楷體"/>
                <w:b/>
                <w:color w:val="000000" w:themeColor="text1"/>
                <w:sz w:val="28"/>
                <w:szCs w:val="28"/>
                <w:shd w:val="clear" w:color="auto" w:fill="FFFFFF"/>
                <w:lang w:eastAsia="zh-CN"/>
              </w:rPr>
            </w:pPr>
            <w:r w:rsidRPr="00386561">
              <w:rPr>
                <w:rFonts w:ascii="標楷體" w:eastAsia="標楷體" w:hAnsi="標楷體" w:hint="eastAsia"/>
                <w:b/>
                <w:color w:val="000000" w:themeColor="text1"/>
                <w:sz w:val="28"/>
                <w:szCs w:val="28"/>
                <w:lang w:eastAsia="zh-CN"/>
              </w:rPr>
              <w:t>說明</w:t>
            </w:r>
          </w:p>
        </w:tc>
      </w:tr>
      <w:tr w:rsidR="0077204F" w:rsidRPr="004A4A2A" w:rsidTr="007B7613">
        <w:trPr>
          <w:trHeight w:val="1867"/>
        </w:trPr>
        <w:tc>
          <w:tcPr>
            <w:tcW w:w="487" w:type="pct"/>
            <w:tcBorders>
              <w:right w:val="single" w:sz="4" w:space="0" w:color="auto"/>
            </w:tcBorders>
            <w:vAlign w:val="center"/>
          </w:tcPr>
          <w:p w:rsidR="0077204F" w:rsidRPr="00DB741A" w:rsidRDefault="0077204F" w:rsidP="007B7613">
            <w:pPr>
              <w:spacing w:line="400" w:lineRule="exact"/>
              <w:ind w:left="-70" w:rightChars="-45" w:right="-108"/>
              <w:jc w:val="center"/>
              <w:rPr>
                <w:rFonts w:ascii="標楷體" w:eastAsia="標楷體" w:hAnsi="標楷體"/>
                <w:sz w:val="28"/>
                <w:szCs w:val="28"/>
                <w:shd w:val="clear" w:color="auto" w:fill="FFFFFF"/>
                <w:lang w:eastAsia="zh-CN"/>
              </w:rPr>
            </w:pPr>
            <w:r w:rsidRPr="00DB741A">
              <w:rPr>
                <w:rFonts w:ascii="標楷體" w:eastAsia="標楷體" w:hAnsi="標楷體"/>
                <w:sz w:val="28"/>
                <w:szCs w:val="28"/>
                <w:shd w:val="clear" w:color="auto" w:fill="FFFFFF"/>
                <w:lang w:eastAsia="zh-CN"/>
              </w:rPr>
              <w:t>1</w:t>
            </w:r>
          </w:p>
        </w:tc>
        <w:tc>
          <w:tcPr>
            <w:tcW w:w="694" w:type="pct"/>
            <w:tcBorders>
              <w:left w:val="single" w:sz="4" w:space="0" w:color="auto"/>
            </w:tcBorders>
            <w:vAlign w:val="center"/>
          </w:tcPr>
          <w:p w:rsidR="0077204F" w:rsidRPr="00386561" w:rsidRDefault="0077204F" w:rsidP="007B7613">
            <w:pPr>
              <w:spacing w:line="400" w:lineRule="exact"/>
              <w:ind w:left="-70"/>
              <w:jc w:val="center"/>
              <w:rPr>
                <w:rFonts w:ascii="標楷體" w:eastAsia="標楷體" w:hAnsi="標楷體"/>
                <w:sz w:val="28"/>
                <w:szCs w:val="28"/>
                <w:shd w:val="clear" w:color="auto" w:fill="FFFFFF"/>
                <w:lang w:eastAsia="zh-CN"/>
              </w:rPr>
            </w:pPr>
            <w:r w:rsidRPr="00386561">
              <w:rPr>
                <w:rFonts w:ascii="標楷體" w:eastAsia="標楷體" w:hAnsi="標楷體" w:hint="eastAsia"/>
                <w:b/>
                <w:sz w:val="28"/>
                <w:szCs w:val="28"/>
                <w:shd w:val="clear" w:color="auto" w:fill="FFFFFF"/>
                <w:lang w:eastAsia="zh-CN"/>
              </w:rPr>
              <w:t>品牌經營</w:t>
            </w:r>
          </w:p>
        </w:tc>
        <w:tc>
          <w:tcPr>
            <w:tcW w:w="416" w:type="pct"/>
            <w:vAlign w:val="center"/>
          </w:tcPr>
          <w:p w:rsidR="0077204F" w:rsidRPr="00386561" w:rsidRDefault="0077204F" w:rsidP="007B7613">
            <w:pPr>
              <w:spacing w:line="400" w:lineRule="exact"/>
              <w:jc w:val="center"/>
              <w:rPr>
                <w:rFonts w:ascii="標楷體" w:eastAsia="標楷體" w:hAnsi="標楷體"/>
                <w:sz w:val="28"/>
                <w:szCs w:val="28"/>
                <w:shd w:val="clear" w:color="auto" w:fill="FFFFFF"/>
                <w:lang w:eastAsia="zh-CN"/>
              </w:rPr>
            </w:pPr>
            <w:r w:rsidRPr="00386561">
              <w:rPr>
                <w:rFonts w:ascii="標楷體" w:eastAsia="標楷體" w:hAnsi="標楷體" w:hint="eastAsia"/>
                <w:b/>
                <w:sz w:val="28"/>
                <w:szCs w:val="28"/>
                <w:shd w:val="clear" w:color="auto" w:fill="FFFFFF"/>
              </w:rPr>
              <w:t>3</w:t>
            </w:r>
            <w:r w:rsidRPr="00386561">
              <w:rPr>
                <w:rFonts w:ascii="標楷體" w:eastAsia="標楷體" w:hAnsi="標楷體"/>
                <w:b/>
                <w:sz w:val="28"/>
                <w:szCs w:val="28"/>
                <w:shd w:val="clear" w:color="auto" w:fill="FFFFFF"/>
                <w:lang w:eastAsia="zh-CN"/>
              </w:rPr>
              <w:t>0</w:t>
            </w:r>
          </w:p>
        </w:tc>
        <w:tc>
          <w:tcPr>
            <w:tcW w:w="3403" w:type="pct"/>
            <w:vAlign w:val="center"/>
          </w:tcPr>
          <w:p w:rsidR="0077204F" w:rsidRPr="00386561" w:rsidRDefault="0077204F" w:rsidP="007B7613">
            <w:pPr>
              <w:pStyle w:val="3"/>
              <w:spacing w:beforeLines="0" w:afterLines="0" w:line="300" w:lineRule="auto"/>
              <w:outlineLvl w:val="9"/>
              <w:rPr>
                <w:rFonts w:ascii="標楷體"/>
                <w:b w:val="0"/>
                <w:sz w:val="28"/>
                <w:szCs w:val="24"/>
              </w:rPr>
            </w:pPr>
            <w:r w:rsidRPr="00386561">
              <w:rPr>
                <w:rFonts w:ascii="標楷體" w:hint="eastAsia"/>
                <w:b w:val="0"/>
                <w:kern w:val="0"/>
                <w:sz w:val="28"/>
              </w:rPr>
              <w:t>1-1</w:t>
            </w:r>
            <w:r w:rsidR="00971013" w:rsidRPr="00AA63F0">
              <w:rPr>
                <w:rFonts w:ascii="標楷體" w:hint="eastAsia"/>
                <w:b w:val="0"/>
                <w:w w:val="97"/>
                <w:kern w:val="0"/>
                <w:sz w:val="28"/>
                <w:fitText w:val="5460" w:id="-729508092"/>
                <w:rPrChange w:id="56" w:author="User" w:date="2025-04-30T14:16:00Z">
                  <w:rPr>
                    <w:rFonts w:ascii="標楷體" w:hint="eastAsia"/>
                    <w:b w:val="0"/>
                    <w:w w:val="97"/>
                    <w:kern w:val="0"/>
                    <w:sz w:val="28"/>
                  </w:rPr>
                </w:rPrChange>
              </w:rPr>
              <w:t>公司理念、使命、願景，經營現況、永續經</w:t>
            </w:r>
            <w:r w:rsidR="00971013" w:rsidRPr="00AA63F0">
              <w:rPr>
                <w:rFonts w:ascii="標楷體" w:hint="eastAsia"/>
                <w:b w:val="0"/>
                <w:spacing w:val="180"/>
                <w:w w:val="97"/>
                <w:kern w:val="0"/>
                <w:sz w:val="28"/>
                <w:fitText w:val="5460" w:id="-729508092"/>
                <w:rPrChange w:id="57" w:author="User" w:date="2025-04-30T14:16:00Z">
                  <w:rPr>
                    <w:rFonts w:ascii="標楷體" w:hint="eastAsia"/>
                    <w:b w:val="0"/>
                    <w:spacing w:val="35"/>
                    <w:w w:val="97"/>
                    <w:kern w:val="0"/>
                    <w:sz w:val="28"/>
                  </w:rPr>
                </w:rPrChange>
              </w:rPr>
              <w:t>營</w:t>
            </w:r>
            <w:r w:rsidRPr="00386561">
              <w:rPr>
                <w:rFonts w:ascii="標楷體" w:hint="eastAsia"/>
                <w:b w:val="0"/>
                <w:kern w:val="0"/>
                <w:sz w:val="28"/>
              </w:rPr>
              <w:t>(</w:t>
            </w:r>
            <w:r w:rsidRPr="00386561">
              <w:rPr>
                <w:rFonts w:ascii="標楷體" w:hint="eastAsia"/>
                <w:b w:val="0"/>
                <w:sz w:val="28"/>
                <w:szCs w:val="24"/>
              </w:rPr>
              <w:t>10)</w:t>
            </w:r>
          </w:p>
          <w:p w:rsidR="0077204F" w:rsidRPr="00386561" w:rsidRDefault="0077204F" w:rsidP="007B7613">
            <w:pPr>
              <w:pStyle w:val="3"/>
              <w:spacing w:beforeLines="0" w:afterLines="0" w:line="300" w:lineRule="auto"/>
              <w:ind w:left="560" w:hangingChars="200" w:hanging="560"/>
              <w:outlineLvl w:val="9"/>
              <w:rPr>
                <w:rFonts w:ascii="標楷體"/>
                <w:b w:val="0"/>
                <w:sz w:val="28"/>
              </w:rPr>
            </w:pPr>
            <w:r w:rsidRPr="00386561">
              <w:rPr>
                <w:rFonts w:ascii="標楷體" w:hint="eastAsia"/>
                <w:b w:val="0"/>
                <w:kern w:val="0"/>
                <w:sz w:val="28"/>
              </w:rPr>
              <w:t>1-2</w:t>
            </w:r>
            <w:r w:rsidRPr="00386561">
              <w:rPr>
                <w:rFonts w:ascii="標楷體" w:hint="eastAsia"/>
                <w:b w:val="0"/>
                <w:w w:val="93"/>
                <w:kern w:val="0"/>
                <w:sz w:val="28"/>
              </w:rPr>
              <w:t>市</w:t>
            </w:r>
            <w:r w:rsidRPr="00386561">
              <w:rPr>
                <w:rFonts w:ascii="標楷體" w:hint="eastAsia"/>
                <w:b w:val="0"/>
                <w:w w:val="93"/>
                <w:sz w:val="28"/>
              </w:rPr>
              <w:t>場定位、品牌策略、品牌精神/故事、品牌辨識度、</w:t>
            </w:r>
            <w:r w:rsidRPr="00386561">
              <w:rPr>
                <w:rFonts w:ascii="標楷體" w:hint="eastAsia"/>
                <w:b w:val="0"/>
                <w:sz w:val="28"/>
              </w:rPr>
              <w:t>品牌價值</w:t>
            </w:r>
            <w:r w:rsidRPr="00386561">
              <w:rPr>
                <w:rFonts w:ascii="標楷體" w:hint="eastAsia"/>
                <w:b w:val="0"/>
                <w:color w:val="000000" w:themeColor="text1"/>
                <w:sz w:val="28"/>
              </w:rPr>
              <w:t>、</w:t>
            </w:r>
            <w:r w:rsidRPr="00386561">
              <w:rPr>
                <w:rFonts w:ascii="標楷體" w:hint="eastAsia"/>
                <w:b w:val="0"/>
                <w:sz w:val="28"/>
              </w:rPr>
              <w:t>品牌強化</w:t>
            </w:r>
            <w:r w:rsidRPr="00386561">
              <w:rPr>
                <w:rFonts w:ascii="標楷體" w:hint="eastAsia"/>
                <w:b w:val="0"/>
                <w:sz w:val="28"/>
                <w:szCs w:val="24"/>
              </w:rPr>
              <w:t>(10)</w:t>
            </w:r>
          </w:p>
          <w:p w:rsidR="0077204F" w:rsidRPr="00386561" w:rsidRDefault="0077204F" w:rsidP="007B7613">
            <w:pPr>
              <w:pStyle w:val="3"/>
              <w:spacing w:beforeLines="0" w:afterLines="0" w:line="300" w:lineRule="auto"/>
              <w:rPr>
                <w:rFonts w:ascii="標楷體"/>
                <w:b w:val="0"/>
                <w:sz w:val="28"/>
                <w:szCs w:val="24"/>
              </w:rPr>
            </w:pPr>
            <w:r w:rsidRPr="00386561">
              <w:rPr>
                <w:rFonts w:ascii="標楷體" w:hint="eastAsia"/>
                <w:b w:val="0"/>
                <w:kern w:val="0"/>
                <w:sz w:val="28"/>
              </w:rPr>
              <w:t>1-3</w:t>
            </w:r>
            <w:r w:rsidRPr="00386561">
              <w:rPr>
                <w:rFonts w:ascii="標楷體" w:hint="eastAsia"/>
                <w:b w:val="0"/>
                <w:sz w:val="28"/>
              </w:rPr>
              <w:t>企業社會責任、企業形象及商譽</w:t>
            </w:r>
            <w:r w:rsidRPr="00386561">
              <w:rPr>
                <w:rFonts w:ascii="標楷體" w:hint="eastAsia"/>
                <w:b w:val="0"/>
                <w:sz w:val="28"/>
                <w:szCs w:val="24"/>
              </w:rPr>
              <w:t>(10)</w:t>
            </w:r>
          </w:p>
        </w:tc>
      </w:tr>
      <w:tr w:rsidR="0077204F" w:rsidRPr="00DB741A" w:rsidTr="007B7613">
        <w:trPr>
          <w:trHeight w:val="1701"/>
        </w:trPr>
        <w:tc>
          <w:tcPr>
            <w:tcW w:w="487" w:type="pct"/>
            <w:tcBorders>
              <w:right w:val="single" w:sz="4" w:space="0" w:color="auto"/>
            </w:tcBorders>
            <w:vAlign w:val="center"/>
          </w:tcPr>
          <w:p w:rsidR="0077204F" w:rsidRPr="00DB741A" w:rsidRDefault="0077204F" w:rsidP="007B7613">
            <w:pPr>
              <w:spacing w:line="400" w:lineRule="exact"/>
              <w:ind w:left="-70" w:rightChars="-45" w:right="-108"/>
              <w:jc w:val="center"/>
              <w:rPr>
                <w:rFonts w:ascii="標楷體" w:eastAsia="標楷體" w:hAnsi="標楷體"/>
                <w:sz w:val="28"/>
                <w:szCs w:val="28"/>
                <w:shd w:val="clear" w:color="auto" w:fill="FFFFFF"/>
                <w:lang w:eastAsia="zh-CN"/>
              </w:rPr>
            </w:pPr>
            <w:r w:rsidRPr="00DB741A">
              <w:rPr>
                <w:rFonts w:ascii="標楷體" w:eastAsia="標楷體" w:hAnsi="標楷體" w:hint="eastAsia"/>
                <w:sz w:val="28"/>
                <w:szCs w:val="28"/>
                <w:shd w:val="clear" w:color="auto" w:fill="FFFFFF"/>
                <w:lang w:eastAsia="zh-CN"/>
              </w:rPr>
              <w:t>2</w:t>
            </w:r>
          </w:p>
        </w:tc>
        <w:tc>
          <w:tcPr>
            <w:tcW w:w="694" w:type="pct"/>
            <w:tcBorders>
              <w:left w:val="single" w:sz="4" w:space="0" w:color="auto"/>
            </w:tcBorders>
            <w:vAlign w:val="center"/>
          </w:tcPr>
          <w:p w:rsidR="0077204F" w:rsidRPr="00386561" w:rsidRDefault="0077204F" w:rsidP="007B7613">
            <w:pPr>
              <w:spacing w:line="400" w:lineRule="exact"/>
              <w:ind w:left="-70"/>
              <w:jc w:val="center"/>
              <w:rPr>
                <w:rFonts w:ascii="標楷體" w:eastAsia="標楷體" w:hAnsi="標楷體"/>
                <w:b/>
                <w:sz w:val="28"/>
                <w:szCs w:val="28"/>
                <w:shd w:val="clear" w:color="auto" w:fill="FFFFFF"/>
              </w:rPr>
            </w:pPr>
            <w:r w:rsidRPr="00386561">
              <w:rPr>
                <w:rFonts w:ascii="標楷體" w:eastAsia="標楷體" w:hAnsi="標楷體" w:hint="eastAsia"/>
                <w:b/>
                <w:sz w:val="28"/>
                <w:szCs w:val="28"/>
                <w:shd w:val="clear" w:color="auto" w:fill="FFFFFF"/>
                <w:lang w:eastAsia="zh-CN"/>
              </w:rPr>
              <w:t>服務品質</w:t>
            </w:r>
          </w:p>
        </w:tc>
        <w:tc>
          <w:tcPr>
            <w:tcW w:w="416" w:type="pct"/>
            <w:vAlign w:val="center"/>
          </w:tcPr>
          <w:p w:rsidR="0077204F" w:rsidRPr="00386561" w:rsidRDefault="0077204F" w:rsidP="007B7613">
            <w:pPr>
              <w:spacing w:line="400" w:lineRule="exact"/>
              <w:jc w:val="center"/>
              <w:rPr>
                <w:rFonts w:ascii="標楷體" w:eastAsia="標楷體" w:hAnsi="標楷體"/>
                <w:sz w:val="28"/>
                <w:szCs w:val="28"/>
                <w:shd w:val="clear" w:color="auto" w:fill="FFFFFF"/>
              </w:rPr>
            </w:pPr>
            <w:r w:rsidRPr="00386561">
              <w:rPr>
                <w:rFonts w:ascii="標楷體" w:eastAsia="標楷體" w:hAnsi="標楷體" w:hint="eastAsia"/>
                <w:b/>
                <w:sz w:val="28"/>
                <w:szCs w:val="28"/>
                <w:shd w:val="clear" w:color="auto" w:fill="FFFFFF"/>
              </w:rPr>
              <w:t>3</w:t>
            </w:r>
            <w:r w:rsidRPr="00386561">
              <w:rPr>
                <w:rFonts w:ascii="標楷體" w:eastAsia="標楷體" w:hAnsi="標楷體"/>
                <w:b/>
                <w:sz w:val="28"/>
                <w:szCs w:val="28"/>
                <w:shd w:val="clear" w:color="auto" w:fill="FFFFFF"/>
                <w:lang w:eastAsia="zh-CN"/>
              </w:rPr>
              <w:t>0</w:t>
            </w:r>
          </w:p>
        </w:tc>
        <w:tc>
          <w:tcPr>
            <w:tcW w:w="3403" w:type="pct"/>
            <w:vAlign w:val="center"/>
          </w:tcPr>
          <w:p w:rsidR="0077204F" w:rsidRPr="00386561" w:rsidRDefault="0077204F" w:rsidP="007B7613">
            <w:pPr>
              <w:pStyle w:val="3"/>
              <w:spacing w:beforeLines="0" w:afterLines="0" w:line="300" w:lineRule="auto"/>
              <w:outlineLvl w:val="9"/>
              <w:rPr>
                <w:rFonts w:ascii="標楷體"/>
                <w:b w:val="0"/>
                <w:sz w:val="28"/>
              </w:rPr>
            </w:pPr>
            <w:r w:rsidRPr="00386561">
              <w:rPr>
                <w:rFonts w:ascii="標楷體" w:hint="eastAsia"/>
                <w:b w:val="0"/>
                <w:sz w:val="28"/>
              </w:rPr>
              <w:t>2-1品質管制、打造安全、衛生、友善的環境</w:t>
            </w:r>
            <w:r w:rsidRPr="00386561">
              <w:rPr>
                <w:rFonts w:ascii="標楷體" w:hint="eastAsia"/>
                <w:b w:val="0"/>
                <w:sz w:val="28"/>
                <w:szCs w:val="24"/>
              </w:rPr>
              <w:t>(10)</w:t>
            </w:r>
          </w:p>
          <w:p w:rsidR="0077204F" w:rsidRPr="00386561" w:rsidRDefault="0077204F" w:rsidP="007B7613">
            <w:pPr>
              <w:pStyle w:val="3"/>
              <w:spacing w:beforeLines="0" w:afterLines="0" w:line="300" w:lineRule="auto"/>
              <w:outlineLvl w:val="9"/>
              <w:rPr>
                <w:rFonts w:ascii="標楷體"/>
                <w:b w:val="0"/>
                <w:sz w:val="28"/>
              </w:rPr>
            </w:pPr>
            <w:r w:rsidRPr="00386561">
              <w:rPr>
                <w:rFonts w:ascii="標楷體" w:hint="eastAsia"/>
                <w:b w:val="0"/>
                <w:sz w:val="28"/>
              </w:rPr>
              <w:t>2-2顧客導向、顧客滿意度、顧客關係管理</w:t>
            </w:r>
            <w:r w:rsidRPr="00386561">
              <w:rPr>
                <w:rFonts w:ascii="標楷體" w:hint="eastAsia"/>
                <w:b w:val="0"/>
                <w:sz w:val="28"/>
                <w:szCs w:val="24"/>
              </w:rPr>
              <w:t>(10)</w:t>
            </w:r>
          </w:p>
          <w:p w:rsidR="0077204F" w:rsidRPr="00386561" w:rsidRDefault="0077204F" w:rsidP="007B7613">
            <w:pPr>
              <w:pStyle w:val="3"/>
              <w:spacing w:beforeLines="0" w:afterLines="0" w:line="300" w:lineRule="auto"/>
              <w:rPr>
                <w:rFonts w:ascii="標楷體"/>
                <w:b w:val="0"/>
                <w:sz w:val="28"/>
              </w:rPr>
            </w:pPr>
            <w:r w:rsidRPr="00386561">
              <w:rPr>
                <w:rFonts w:ascii="標楷體" w:hint="eastAsia"/>
                <w:b w:val="0"/>
                <w:kern w:val="0"/>
                <w:sz w:val="28"/>
              </w:rPr>
              <w:t>2-3</w:t>
            </w:r>
            <w:r w:rsidRPr="00AA63F0">
              <w:rPr>
                <w:rFonts w:ascii="標楷體" w:hint="eastAsia"/>
                <w:b w:val="0"/>
                <w:w w:val="95"/>
                <w:kern w:val="0"/>
                <w:sz w:val="28"/>
                <w:fitText w:val="5320" w:id="-729508091"/>
                <w:rPrChange w:id="58" w:author="User" w:date="2025-04-30T14:16:00Z">
                  <w:rPr>
                    <w:rFonts w:ascii="標楷體" w:hint="eastAsia"/>
                    <w:b w:val="0"/>
                    <w:w w:val="95"/>
                    <w:kern w:val="0"/>
                    <w:sz w:val="28"/>
                    <w:fitText w:val="5320" w:id="-729508091"/>
                  </w:rPr>
                </w:rPrChange>
              </w:rPr>
              <w:t>員工教育訓練，改善服務流程、提升服務效</w:t>
            </w:r>
            <w:r w:rsidRPr="00AA63F0">
              <w:rPr>
                <w:rFonts w:ascii="標楷體" w:hint="eastAsia"/>
                <w:b w:val="0"/>
                <w:spacing w:val="36"/>
                <w:w w:val="95"/>
                <w:kern w:val="0"/>
                <w:sz w:val="28"/>
                <w:fitText w:val="5320" w:id="-729508091"/>
                <w:rPrChange w:id="59" w:author="User" w:date="2025-04-30T14:16:00Z">
                  <w:rPr>
                    <w:rFonts w:ascii="標楷體" w:hint="eastAsia"/>
                    <w:b w:val="0"/>
                    <w:spacing w:val="4"/>
                    <w:w w:val="95"/>
                    <w:kern w:val="0"/>
                    <w:sz w:val="28"/>
                    <w:fitText w:val="5320" w:id="-729508091"/>
                  </w:rPr>
                </w:rPrChange>
              </w:rPr>
              <w:t>率</w:t>
            </w:r>
            <w:r w:rsidRPr="00386561">
              <w:rPr>
                <w:rFonts w:ascii="標楷體" w:hint="eastAsia"/>
                <w:b w:val="0"/>
                <w:sz w:val="28"/>
                <w:szCs w:val="24"/>
              </w:rPr>
              <w:t>(10)</w:t>
            </w:r>
          </w:p>
        </w:tc>
      </w:tr>
      <w:tr w:rsidR="0077204F" w:rsidRPr="00DB741A" w:rsidTr="007B7613">
        <w:trPr>
          <w:trHeight w:val="827"/>
        </w:trPr>
        <w:tc>
          <w:tcPr>
            <w:tcW w:w="487" w:type="pct"/>
            <w:tcBorders>
              <w:right w:val="single" w:sz="4" w:space="0" w:color="auto"/>
            </w:tcBorders>
            <w:vAlign w:val="center"/>
          </w:tcPr>
          <w:p w:rsidR="0077204F" w:rsidRPr="00DB741A" w:rsidRDefault="0077204F" w:rsidP="007B7613">
            <w:pPr>
              <w:spacing w:line="400" w:lineRule="exact"/>
              <w:ind w:left="-70" w:rightChars="-45" w:right="-108"/>
              <w:jc w:val="center"/>
              <w:rPr>
                <w:rFonts w:ascii="標楷體" w:eastAsia="標楷體" w:hAnsi="標楷體"/>
                <w:sz w:val="28"/>
                <w:szCs w:val="28"/>
                <w:shd w:val="clear" w:color="auto" w:fill="FFFFFF"/>
                <w:lang w:eastAsia="zh-CN"/>
              </w:rPr>
            </w:pPr>
            <w:r w:rsidRPr="00DB741A">
              <w:rPr>
                <w:rFonts w:ascii="標楷體" w:eastAsia="標楷體" w:hAnsi="標楷體" w:hint="eastAsia"/>
                <w:sz w:val="28"/>
                <w:szCs w:val="28"/>
                <w:shd w:val="clear" w:color="auto" w:fill="FFFFFF"/>
              </w:rPr>
              <w:t>3</w:t>
            </w:r>
          </w:p>
        </w:tc>
        <w:tc>
          <w:tcPr>
            <w:tcW w:w="694" w:type="pct"/>
            <w:tcBorders>
              <w:left w:val="single" w:sz="4" w:space="0" w:color="auto"/>
            </w:tcBorders>
            <w:vAlign w:val="center"/>
          </w:tcPr>
          <w:p w:rsidR="0077204F" w:rsidRPr="00386561" w:rsidRDefault="0077204F" w:rsidP="007B7613">
            <w:pPr>
              <w:spacing w:line="400" w:lineRule="exact"/>
              <w:ind w:left="-70"/>
              <w:jc w:val="center"/>
              <w:rPr>
                <w:rFonts w:ascii="標楷體" w:eastAsia="標楷體" w:hAnsi="標楷體"/>
                <w:sz w:val="28"/>
                <w:szCs w:val="28"/>
                <w:shd w:val="clear" w:color="auto" w:fill="FFFFFF"/>
                <w:lang w:eastAsia="zh-CN"/>
              </w:rPr>
            </w:pPr>
            <w:r w:rsidRPr="00386561">
              <w:rPr>
                <w:rFonts w:ascii="標楷體" w:eastAsia="標楷體" w:hAnsi="標楷體" w:hint="eastAsia"/>
                <w:b/>
                <w:sz w:val="28"/>
                <w:szCs w:val="28"/>
                <w:shd w:val="clear" w:color="auto" w:fill="FFFFFF"/>
                <w:lang w:eastAsia="zh-CN"/>
              </w:rPr>
              <w:t>行銷通路</w:t>
            </w:r>
          </w:p>
        </w:tc>
        <w:tc>
          <w:tcPr>
            <w:tcW w:w="416" w:type="pct"/>
            <w:vAlign w:val="center"/>
          </w:tcPr>
          <w:p w:rsidR="0077204F" w:rsidRPr="00386561" w:rsidRDefault="0077204F" w:rsidP="007B7613">
            <w:pPr>
              <w:spacing w:line="400" w:lineRule="exact"/>
              <w:jc w:val="center"/>
              <w:rPr>
                <w:rFonts w:ascii="標楷體" w:eastAsia="標楷體" w:hAnsi="標楷體"/>
                <w:sz w:val="28"/>
                <w:szCs w:val="28"/>
                <w:shd w:val="clear" w:color="auto" w:fill="FFFFFF"/>
              </w:rPr>
            </w:pPr>
            <w:r w:rsidRPr="00386561">
              <w:rPr>
                <w:rFonts w:ascii="標楷體" w:eastAsia="標楷體" w:hAnsi="標楷體" w:hint="eastAsia"/>
                <w:b/>
                <w:sz w:val="28"/>
                <w:szCs w:val="28"/>
                <w:shd w:val="clear" w:color="auto" w:fill="FFFFFF"/>
              </w:rPr>
              <w:t>15</w:t>
            </w:r>
          </w:p>
        </w:tc>
        <w:tc>
          <w:tcPr>
            <w:tcW w:w="3403" w:type="pct"/>
            <w:vAlign w:val="center"/>
          </w:tcPr>
          <w:p w:rsidR="0077204F" w:rsidRPr="00386561" w:rsidRDefault="0077204F" w:rsidP="007B7613">
            <w:pPr>
              <w:pStyle w:val="3"/>
              <w:spacing w:beforeLines="0" w:afterLines="0" w:line="300" w:lineRule="auto"/>
              <w:outlineLvl w:val="9"/>
              <w:rPr>
                <w:rFonts w:ascii="標楷體"/>
                <w:b w:val="0"/>
                <w:sz w:val="28"/>
              </w:rPr>
            </w:pPr>
            <w:r w:rsidRPr="00386561">
              <w:rPr>
                <w:rFonts w:ascii="標楷體" w:hint="eastAsia"/>
                <w:b w:val="0"/>
                <w:sz w:val="28"/>
              </w:rPr>
              <w:t>3-1推動行銷策略及虛實整合實施現況</w:t>
            </w:r>
            <w:r w:rsidRPr="00386561">
              <w:rPr>
                <w:rFonts w:ascii="標楷體" w:hint="eastAsia"/>
                <w:b w:val="0"/>
                <w:sz w:val="28"/>
                <w:szCs w:val="24"/>
              </w:rPr>
              <w:t>(10)</w:t>
            </w:r>
          </w:p>
          <w:p w:rsidR="0077204F" w:rsidRPr="00386561" w:rsidRDefault="0077204F" w:rsidP="007B7613">
            <w:pPr>
              <w:pStyle w:val="3"/>
              <w:spacing w:beforeLines="0" w:afterLines="0" w:line="300" w:lineRule="auto"/>
              <w:rPr>
                <w:rFonts w:ascii="標楷體"/>
                <w:b w:val="0"/>
                <w:sz w:val="28"/>
              </w:rPr>
            </w:pPr>
            <w:r w:rsidRPr="00386561">
              <w:rPr>
                <w:rFonts w:ascii="標楷體" w:hint="eastAsia"/>
                <w:b w:val="0"/>
                <w:sz w:val="28"/>
              </w:rPr>
              <w:t>3-2行銷通路開發與創新</w:t>
            </w:r>
            <w:r w:rsidRPr="00386561">
              <w:rPr>
                <w:rFonts w:ascii="標楷體" w:hint="eastAsia"/>
                <w:b w:val="0"/>
                <w:sz w:val="28"/>
                <w:szCs w:val="24"/>
              </w:rPr>
              <w:t>(5)</w:t>
            </w:r>
          </w:p>
        </w:tc>
      </w:tr>
      <w:tr w:rsidR="0077204F" w:rsidRPr="00DB741A" w:rsidTr="007B7613">
        <w:trPr>
          <w:trHeight w:val="896"/>
        </w:trPr>
        <w:tc>
          <w:tcPr>
            <w:tcW w:w="487" w:type="pct"/>
            <w:tcBorders>
              <w:right w:val="single" w:sz="4" w:space="0" w:color="auto"/>
            </w:tcBorders>
            <w:vAlign w:val="center"/>
          </w:tcPr>
          <w:p w:rsidR="0077204F" w:rsidRPr="00DB741A" w:rsidRDefault="0077204F" w:rsidP="007B7613">
            <w:pPr>
              <w:spacing w:line="400" w:lineRule="exact"/>
              <w:ind w:left="-70" w:rightChars="-45" w:right="-108"/>
              <w:jc w:val="center"/>
              <w:rPr>
                <w:rFonts w:ascii="標楷體" w:eastAsia="標楷體" w:hAnsi="標楷體"/>
                <w:sz w:val="28"/>
                <w:szCs w:val="28"/>
                <w:shd w:val="clear" w:color="auto" w:fill="FFFFFF"/>
                <w:lang w:eastAsia="zh-CN"/>
              </w:rPr>
            </w:pPr>
            <w:r w:rsidRPr="00DB741A">
              <w:rPr>
                <w:rFonts w:ascii="標楷體" w:eastAsia="標楷體" w:hAnsi="標楷體" w:hint="eastAsia"/>
                <w:sz w:val="28"/>
                <w:szCs w:val="28"/>
                <w:shd w:val="clear" w:color="auto" w:fill="FFFFFF"/>
              </w:rPr>
              <w:t>4</w:t>
            </w:r>
          </w:p>
        </w:tc>
        <w:tc>
          <w:tcPr>
            <w:tcW w:w="694" w:type="pct"/>
            <w:tcBorders>
              <w:left w:val="single" w:sz="4" w:space="0" w:color="auto"/>
            </w:tcBorders>
            <w:vAlign w:val="center"/>
          </w:tcPr>
          <w:p w:rsidR="0077204F" w:rsidRPr="00386561" w:rsidRDefault="0077204F" w:rsidP="007B7613">
            <w:pPr>
              <w:spacing w:line="400" w:lineRule="exact"/>
              <w:ind w:left="-70"/>
              <w:jc w:val="center"/>
              <w:rPr>
                <w:rFonts w:ascii="標楷體" w:eastAsia="標楷體" w:hAnsi="標楷體"/>
                <w:sz w:val="28"/>
                <w:szCs w:val="28"/>
                <w:shd w:val="clear" w:color="auto" w:fill="FFFFFF"/>
                <w:lang w:eastAsia="zh-CN"/>
              </w:rPr>
            </w:pPr>
            <w:r w:rsidRPr="00386561">
              <w:rPr>
                <w:rFonts w:ascii="標楷體" w:eastAsia="標楷體" w:hAnsi="標楷體" w:hint="eastAsia"/>
                <w:b/>
                <w:sz w:val="28"/>
                <w:szCs w:val="28"/>
                <w:lang w:eastAsia="zh-CN"/>
              </w:rPr>
              <w:t>研發創新</w:t>
            </w:r>
          </w:p>
        </w:tc>
        <w:tc>
          <w:tcPr>
            <w:tcW w:w="416" w:type="pct"/>
            <w:vAlign w:val="center"/>
          </w:tcPr>
          <w:p w:rsidR="0077204F" w:rsidRPr="00386561" w:rsidRDefault="0077204F" w:rsidP="007B7613">
            <w:pPr>
              <w:spacing w:line="400" w:lineRule="exact"/>
              <w:jc w:val="center"/>
              <w:rPr>
                <w:rFonts w:ascii="標楷體" w:eastAsia="標楷體" w:hAnsi="標楷體"/>
                <w:sz w:val="28"/>
                <w:szCs w:val="28"/>
                <w:shd w:val="clear" w:color="auto" w:fill="FFFFFF"/>
              </w:rPr>
            </w:pPr>
            <w:r w:rsidRPr="00386561">
              <w:rPr>
                <w:rFonts w:ascii="標楷體" w:eastAsia="標楷體" w:hAnsi="標楷體" w:hint="eastAsia"/>
                <w:b/>
                <w:sz w:val="28"/>
                <w:szCs w:val="28"/>
                <w:shd w:val="clear" w:color="auto" w:fill="FFFFFF"/>
              </w:rPr>
              <w:t>15</w:t>
            </w:r>
          </w:p>
        </w:tc>
        <w:tc>
          <w:tcPr>
            <w:tcW w:w="3403" w:type="pct"/>
            <w:vAlign w:val="center"/>
          </w:tcPr>
          <w:p w:rsidR="0077204F" w:rsidRPr="00386561" w:rsidRDefault="0077204F" w:rsidP="007B7613">
            <w:pPr>
              <w:pStyle w:val="3"/>
              <w:spacing w:beforeLines="0" w:afterLines="0" w:line="276" w:lineRule="auto"/>
              <w:outlineLvl w:val="9"/>
              <w:rPr>
                <w:rFonts w:ascii="標楷體"/>
                <w:b w:val="0"/>
                <w:sz w:val="28"/>
              </w:rPr>
            </w:pPr>
            <w:r w:rsidRPr="00386561">
              <w:rPr>
                <w:rFonts w:ascii="標楷體" w:hint="eastAsia"/>
                <w:b w:val="0"/>
                <w:sz w:val="28"/>
              </w:rPr>
              <w:t>4-1商品或服務研發創新，符合品牌定位</w:t>
            </w:r>
            <w:r w:rsidRPr="00386561">
              <w:rPr>
                <w:rFonts w:ascii="標楷體" w:hint="eastAsia"/>
                <w:b w:val="0"/>
                <w:sz w:val="28"/>
                <w:szCs w:val="24"/>
              </w:rPr>
              <w:t>(15)</w:t>
            </w:r>
          </w:p>
        </w:tc>
      </w:tr>
      <w:tr w:rsidR="0077204F" w:rsidRPr="00DB741A" w:rsidTr="007B7613">
        <w:trPr>
          <w:trHeight w:val="1753"/>
        </w:trPr>
        <w:tc>
          <w:tcPr>
            <w:tcW w:w="487" w:type="pct"/>
            <w:tcBorders>
              <w:right w:val="single" w:sz="4" w:space="0" w:color="auto"/>
            </w:tcBorders>
            <w:vAlign w:val="center"/>
          </w:tcPr>
          <w:p w:rsidR="0077204F" w:rsidRPr="00DB741A" w:rsidRDefault="0077204F" w:rsidP="007B7613">
            <w:pPr>
              <w:spacing w:line="400" w:lineRule="exact"/>
              <w:ind w:left="-70" w:rightChars="-45" w:right="-108"/>
              <w:jc w:val="center"/>
              <w:rPr>
                <w:rFonts w:ascii="標楷體" w:eastAsia="標楷體" w:hAnsi="標楷體"/>
                <w:sz w:val="28"/>
                <w:szCs w:val="28"/>
                <w:shd w:val="clear" w:color="auto" w:fill="FFFFFF"/>
                <w:lang w:eastAsia="zh-CN"/>
              </w:rPr>
            </w:pPr>
            <w:r w:rsidRPr="00DB741A">
              <w:rPr>
                <w:rFonts w:ascii="標楷體" w:eastAsia="標楷體" w:hAnsi="標楷體" w:hint="eastAsia"/>
                <w:sz w:val="28"/>
                <w:szCs w:val="28"/>
                <w:shd w:val="clear" w:color="auto" w:fill="FFFFFF"/>
              </w:rPr>
              <w:t>5</w:t>
            </w:r>
          </w:p>
        </w:tc>
        <w:tc>
          <w:tcPr>
            <w:tcW w:w="694" w:type="pct"/>
            <w:tcBorders>
              <w:left w:val="single" w:sz="4" w:space="0" w:color="auto"/>
            </w:tcBorders>
            <w:vAlign w:val="center"/>
          </w:tcPr>
          <w:p w:rsidR="0077204F" w:rsidRPr="00386561" w:rsidRDefault="0077204F" w:rsidP="007B7613">
            <w:pPr>
              <w:spacing w:line="400" w:lineRule="exact"/>
              <w:ind w:left="-70"/>
              <w:jc w:val="center"/>
              <w:rPr>
                <w:rFonts w:ascii="標楷體" w:eastAsia="標楷體" w:hAnsi="標楷體"/>
                <w:sz w:val="28"/>
                <w:szCs w:val="28"/>
                <w:shd w:val="clear" w:color="auto" w:fill="FFFFFF"/>
                <w:lang w:eastAsia="zh-CN"/>
              </w:rPr>
            </w:pPr>
            <w:r w:rsidRPr="00386561">
              <w:rPr>
                <w:rFonts w:ascii="標楷體" w:eastAsia="標楷體" w:hAnsi="標楷體" w:hint="eastAsia"/>
                <w:b/>
                <w:sz w:val="28"/>
                <w:szCs w:val="28"/>
                <w:shd w:val="clear" w:color="auto" w:fill="FFFFFF"/>
              </w:rPr>
              <w:t>數位</w:t>
            </w:r>
            <w:r w:rsidRPr="00386561">
              <w:rPr>
                <w:rFonts w:ascii="標楷體" w:eastAsia="標楷體" w:hAnsi="標楷體" w:hint="eastAsia"/>
                <w:b/>
                <w:sz w:val="28"/>
                <w:szCs w:val="28"/>
                <w:shd w:val="clear" w:color="auto" w:fill="FFFFFF"/>
                <w:lang w:eastAsia="zh-CN"/>
              </w:rPr>
              <w:t>發展</w:t>
            </w:r>
          </w:p>
        </w:tc>
        <w:tc>
          <w:tcPr>
            <w:tcW w:w="416" w:type="pct"/>
            <w:vAlign w:val="center"/>
          </w:tcPr>
          <w:p w:rsidR="0077204F" w:rsidRPr="00386561" w:rsidRDefault="0077204F" w:rsidP="007B7613">
            <w:pPr>
              <w:spacing w:line="400" w:lineRule="exact"/>
              <w:jc w:val="center"/>
              <w:rPr>
                <w:rFonts w:ascii="標楷體" w:eastAsia="標楷體" w:hAnsi="標楷體"/>
                <w:sz w:val="28"/>
                <w:szCs w:val="28"/>
                <w:shd w:val="clear" w:color="auto" w:fill="FFFFFF"/>
              </w:rPr>
            </w:pPr>
            <w:r w:rsidRPr="00386561">
              <w:rPr>
                <w:rFonts w:ascii="標楷體" w:eastAsia="標楷體" w:hAnsi="標楷體" w:hint="eastAsia"/>
                <w:b/>
                <w:sz w:val="28"/>
                <w:szCs w:val="28"/>
                <w:shd w:val="clear" w:color="auto" w:fill="FFFFFF"/>
              </w:rPr>
              <w:t>1</w:t>
            </w:r>
            <w:r w:rsidRPr="00386561">
              <w:rPr>
                <w:rFonts w:ascii="標楷體" w:eastAsia="標楷體" w:hAnsi="標楷體"/>
                <w:b/>
                <w:sz w:val="28"/>
                <w:szCs w:val="28"/>
                <w:shd w:val="clear" w:color="auto" w:fill="FFFFFF"/>
                <w:lang w:eastAsia="zh-CN"/>
              </w:rPr>
              <w:t>0</w:t>
            </w:r>
          </w:p>
        </w:tc>
        <w:tc>
          <w:tcPr>
            <w:tcW w:w="3403" w:type="pct"/>
            <w:vAlign w:val="center"/>
          </w:tcPr>
          <w:p w:rsidR="0077204F" w:rsidRPr="00386561" w:rsidRDefault="0077204F" w:rsidP="007B7613">
            <w:pPr>
              <w:pStyle w:val="3"/>
              <w:spacing w:beforeLines="0" w:afterLines="0" w:line="300" w:lineRule="auto"/>
              <w:ind w:leftChars="-14" w:left="526" w:hangingChars="200" w:hanging="560"/>
              <w:outlineLvl w:val="9"/>
              <w:rPr>
                <w:rFonts w:ascii="標楷體"/>
                <w:b w:val="0"/>
                <w:sz w:val="28"/>
              </w:rPr>
            </w:pPr>
            <w:r w:rsidRPr="00386561">
              <w:rPr>
                <w:rFonts w:ascii="標楷體" w:hint="eastAsia"/>
                <w:b w:val="0"/>
                <w:sz w:val="28"/>
              </w:rPr>
              <w:t>5-1數位創新應用（AI、大數據、雲端、物聯網…等 資訊系統或數位工具之應用）</w:t>
            </w:r>
            <w:r w:rsidRPr="00386561">
              <w:rPr>
                <w:rFonts w:ascii="標楷體" w:hint="eastAsia"/>
                <w:b w:val="0"/>
                <w:sz w:val="28"/>
                <w:szCs w:val="24"/>
              </w:rPr>
              <w:t>(5)</w:t>
            </w:r>
          </w:p>
          <w:p w:rsidR="0077204F" w:rsidRPr="00386561" w:rsidRDefault="0077204F" w:rsidP="007B7613">
            <w:pPr>
              <w:pStyle w:val="3"/>
              <w:spacing w:beforeLines="0" w:afterLines="0" w:line="300" w:lineRule="auto"/>
              <w:ind w:left="560" w:hangingChars="200" w:hanging="560"/>
              <w:rPr>
                <w:rFonts w:ascii="標楷體"/>
                <w:b w:val="0"/>
                <w:sz w:val="28"/>
              </w:rPr>
            </w:pPr>
            <w:r w:rsidRPr="00386561">
              <w:rPr>
                <w:rFonts w:ascii="標楷體" w:hint="eastAsia"/>
                <w:b w:val="0"/>
                <w:sz w:val="28"/>
              </w:rPr>
              <w:t>5-2運用數位化方式傳達老店文化/精神、網路社群媒體經營</w:t>
            </w:r>
            <w:r w:rsidRPr="00386561">
              <w:rPr>
                <w:rFonts w:ascii="標楷體" w:hint="eastAsia"/>
                <w:b w:val="0"/>
                <w:sz w:val="28"/>
                <w:szCs w:val="24"/>
              </w:rPr>
              <w:t>(5)</w:t>
            </w:r>
          </w:p>
        </w:tc>
      </w:tr>
      <w:tr w:rsidR="0077204F" w:rsidRPr="00DB741A" w:rsidTr="007B7613">
        <w:trPr>
          <w:trHeight w:val="503"/>
        </w:trPr>
        <w:tc>
          <w:tcPr>
            <w:tcW w:w="1181" w:type="pct"/>
            <w:gridSpan w:val="2"/>
            <w:vAlign w:val="center"/>
          </w:tcPr>
          <w:p w:rsidR="0077204F" w:rsidRPr="00386561" w:rsidRDefault="0077204F" w:rsidP="007B7613">
            <w:pPr>
              <w:spacing w:line="400" w:lineRule="exact"/>
              <w:ind w:left="-70"/>
              <w:jc w:val="center"/>
              <w:rPr>
                <w:rFonts w:ascii="標楷體" w:eastAsia="標楷體" w:hAnsi="標楷體"/>
                <w:b/>
                <w:sz w:val="28"/>
                <w:szCs w:val="28"/>
                <w:shd w:val="clear" w:color="auto" w:fill="FFFFFF"/>
              </w:rPr>
            </w:pPr>
            <w:r w:rsidRPr="00F65702">
              <w:rPr>
                <w:rFonts w:ascii="標楷體" w:eastAsia="標楷體" w:hAnsi="標楷體" w:hint="eastAsia"/>
                <w:b/>
                <w:color w:val="000000" w:themeColor="text1"/>
                <w:sz w:val="28"/>
                <w:szCs w:val="28"/>
                <w:shd w:val="clear" w:color="auto" w:fill="FFFFFF"/>
                <w:lang w:eastAsia="zh-CN"/>
              </w:rPr>
              <w:t>小計</w:t>
            </w:r>
          </w:p>
        </w:tc>
        <w:tc>
          <w:tcPr>
            <w:tcW w:w="416" w:type="pct"/>
            <w:vAlign w:val="center"/>
          </w:tcPr>
          <w:p w:rsidR="0077204F" w:rsidRPr="00386561" w:rsidRDefault="0077204F" w:rsidP="007B7613">
            <w:pPr>
              <w:spacing w:line="400" w:lineRule="exact"/>
              <w:jc w:val="center"/>
              <w:rPr>
                <w:rFonts w:ascii="標楷體" w:eastAsia="標楷體" w:hAnsi="標楷體"/>
                <w:b/>
                <w:sz w:val="28"/>
                <w:szCs w:val="28"/>
                <w:shd w:val="clear" w:color="auto" w:fill="FFFFFF"/>
              </w:rPr>
            </w:pPr>
            <w:r w:rsidRPr="00B37176">
              <w:rPr>
                <w:rFonts w:ascii="標楷體" w:eastAsia="標楷體" w:hAnsi="標楷體"/>
                <w:b/>
                <w:bCs/>
                <w:color w:val="000000" w:themeColor="text1"/>
                <w:sz w:val="28"/>
                <w:szCs w:val="28"/>
                <w:shd w:val="clear" w:color="auto" w:fill="FFFFFF"/>
                <w:lang w:eastAsia="zh-CN"/>
              </w:rPr>
              <w:t>100</w:t>
            </w:r>
          </w:p>
        </w:tc>
        <w:tc>
          <w:tcPr>
            <w:tcW w:w="3403" w:type="pct"/>
            <w:vAlign w:val="center"/>
          </w:tcPr>
          <w:p w:rsidR="0077204F" w:rsidRPr="00386561" w:rsidRDefault="0077204F" w:rsidP="007B7613">
            <w:pPr>
              <w:pStyle w:val="3"/>
              <w:spacing w:beforeLines="0" w:afterLines="0" w:line="300" w:lineRule="auto"/>
              <w:ind w:leftChars="-14" w:left="526" w:hangingChars="200" w:hanging="560"/>
              <w:outlineLvl w:val="9"/>
              <w:rPr>
                <w:rFonts w:ascii="標楷體"/>
                <w:b w:val="0"/>
                <w:sz w:val="28"/>
              </w:rPr>
            </w:pPr>
          </w:p>
        </w:tc>
      </w:tr>
      <w:tr w:rsidR="0077204F" w:rsidRPr="00F65702" w:rsidTr="007B7613">
        <w:trPr>
          <w:trHeight w:val="1389"/>
        </w:trPr>
        <w:tc>
          <w:tcPr>
            <w:tcW w:w="5000" w:type="pct"/>
            <w:gridSpan w:val="4"/>
            <w:vAlign w:val="center"/>
          </w:tcPr>
          <w:p w:rsidR="0077204F" w:rsidRPr="00344364" w:rsidRDefault="0077204F" w:rsidP="002506DF">
            <w:pPr>
              <w:pStyle w:val="a5"/>
              <w:spacing w:beforeLines="50" w:afterLines="50" w:line="400" w:lineRule="exact"/>
              <w:ind w:leftChars="-59" w:left="566" w:hangingChars="253" w:hanging="708"/>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備註:</w:t>
            </w:r>
            <w:r w:rsidRPr="00F47516">
              <w:rPr>
                <w:rFonts w:ascii="標楷體" w:eastAsia="標楷體" w:hAnsi="標楷體" w:hint="eastAsia"/>
                <w:color w:val="000000" w:themeColor="text1"/>
                <w:sz w:val="28"/>
                <w:szCs w:val="28"/>
              </w:rPr>
              <w:t>優良</w:t>
            </w:r>
            <w:proofErr w:type="gramStart"/>
            <w:r w:rsidRPr="00F47516">
              <w:rPr>
                <w:rFonts w:ascii="標楷體" w:eastAsia="標楷體" w:hAnsi="標楷體" w:hint="eastAsia"/>
                <w:color w:val="000000" w:themeColor="text1"/>
                <w:sz w:val="28"/>
                <w:szCs w:val="28"/>
              </w:rPr>
              <w:t>老店加分</w:t>
            </w:r>
            <w:proofErr w:type="gramEnd"/>
            <w:r w:rsidRPr="00F47516">
              <w:rPr>
                <w:rFonts w:ascii="標楷體" w:eastAsia="標楷體" w:hAnsi="標楷體" w:hint="eastAsia"/>
                <w:color w:val="000000" w:themeColor="text1"/>
                <w:sz w:val="28"/>
                <w:szCs w:val="28"/>
              </w:rPr>
              <w:t>項目(10):</w:t>
            </w:r>
            <w:r w:rsidRPr="00F47516">
              <w:rPr>
                <w:rFonts w:ascii="標楷體" w:eastAsia="標楷體" w:hAnsi="標楷體" w:cs="Times New Roman"/>
                <w:color w:val="000000" w:themeColor="text1"/>
                <w:sz w:val="28"/>
                <w:szCs w:val="24"/>
              </w:rPr>
              <w:t xml:space="preserve"> 獲得其他</w:t>
            </w:r>
            <w:r w:rsidRPr="00F47516">
              <w:rPr>
                <w:rFonts w:ascii="標楷體" w:eastAsia="標楷體" w:hAnsi="標楷體" w:cs="Times New Roman" w:hint="eastAsia"/>
                <w:color w:val="000000" w:themeColor="text1"/>
                <w:sz w:val="28"/>
                <w:szCs w:val="24"/>
              </w:rPr>
              <w:t>海內外獎項</w:t>
            </w:r>
            <w:r w:rsidRPr="00F47516">
              <w:rPr>
                <w:rFonts w:ascii="標楷體" w:eastAsia="標楷體" w:hAnsi="標楷體" w:cs="Times New Roman" w:hint="eastAsia"/>
                <w:color w:val="000000" w:themeColor="text1"/>
                <w:w w:val="86"/>
                <w:sz w:val="28"/>
                <w:szCs w:val="24"/>
              </w:rPr>
              <w:t>、</w:t>
            </w:r>
            <w:r w:rsidRPr="00F47516">
              <w:rPr>
                <w:rFonts w:ascii="標楷體" w:eastAsia="標楷體" w:hAnsi="標楷體" w:cs="Times New Roman" w:hint="eastAsia"/>
                <w:color w:val="000000" w:themeColor="text1"/>
                <w:sz w:val="28"/>
                <w:szCs w:val="24"/>
              </w:rPr>
              <w:t>認證</w:t>
            </w:r>
            <w:r w:rsidRPr="00F47516">
              <w:rPr>
                <w:rFonts w:ascii="標楷體" w:eastAsia="標楷體" w:hAnsi="標楷體" w:cs="Times New Roman" w:hint="eastAsia"/>
                <w:color w:val="000000" w:themeColor="text1"/>
                <w:w w:val="86"/>
                <w:sz w:val="28"/>
                <w:szCs w:val="24"/>
              </w:rPr>
              <w:t>、</w:t>
            </w:r>
            <w:r w:rsidRPr="00F47516">
              <w:rPr>
                <w:rFonts w:ascii="標楷體" w:eastAsia="標楷體" w:hAnsi="標楷體" w:cs="Times New Roman" w:hint="eastAsia"/>
                <w:color w:val="000000" w:themeColor="text1"/>
                <w:sz w:val="28"/>
                <w:szCs w:val="24"/>
              </w:rPr>
              <w:t>因應國際趨勢及國家政策等</w:t>
            </w:r>
            <w:r w:rsidRPr="00F47516">
              <w:rPr>
                <w:rFonts w:ascii="標楷體" w:eastAsia="標楷體" w:hAnsi="標楷體" w:cs="Times New Roman" w:hint="eastAsia"/>
                <w:color w:val="000000" w:themeColor="text1"/>
                <w:w w:val="86"/>
                <w:sz w:val="28"/>
                <w:szCs w:val="24"/>
              </w:rPr>
              <w:t>，</w:t>
            </w:r>
            <w:r w:rsidRPr="00F47516">
              <w:rPr>
                <w:rFonts w:ascii="標楷體" w:eastAsia="標楷體" w:hAnsi="標楷體" w:cs="Times New Roman" w:hint="eastAsia"/>
                <w:color w:val="000000" w:themeColor="text1"/>
                <w:sz w:val="28"/>
                <w:szCs w:val="24"/>
              </w:rPr>
              <w:t>例如</w:t>
            </w:r>
            <w:r w:rsidRPr="00F47516">
              <w:rPr>
                <w:rFonts w:ascii="標楷體" w:eastAsia="標楷體" w:hAnsi="標楷體" w:cs="Times New Roman" w:hint="eastAsia"/>
                <w:color w:val="000000" w:themeColor="text1"/>
                <w:w w:val="86"/>
                <w:sz w:val="28"/>
                <w:szCs w:val="24"/>
              </w:rPr>
              <w:t>：</w:t>
            </w:r>
            <w:proofErr w:type="gramStart"/>
            <w:r w:rsidRPr="00F47516">
              <w:rPr>
                <w:rFonts w:ascii="標楷體" w:eastAsia="標楷體" w:hAnsi="標楷體" w:cs="Times New Roman" w:hint="eastAsia"/>
                <w:color w:val="000000" w:themeColor="text1"/>
                <w:sz w:val="28"/>
                <w:szCs w:val="24"/>
              </w:rPr>
              <w:t>淨零碳排</w:t>
            </w:r>
            <w:proofErr w:type="gramEnd"/>
            <w:r w:rsidRPr="00F47516">
              <w:rPr>
                <w:rFonts w:ascii="標楷體" w:eastAsia="標楷體" w:hAnsi="標楷體" w:cs="Times New Roman" w:hint="eastAsia"/>
                <w:color w:val="000000" w:themeColor="text1"/>
                <w:w w:val="86"/>
                <w:sz w:val="28"/>
                <w:szCs w:val="24"/>
              </w:rPr>
              <w:t>、</w:t>
            </w:r>
            <w:r w:rsidRPr="00F47516">
              <w:rPr>
                <w:rFonts w:ascii="標楷體" w:eastAsia="標楷體" w:hAnsi="標楷體" w:cs="Times New Roman" w:hint="eastAsia"/>
                <w:color w:val="000000" w:themeColor="text1"/>
                <w:sz w:val="28"/>
                <w:szCs w:val="24"/>
              </w:rPr>
              <w:t>數位轉型</w:t>
            </w:r>
            <w:r w:rsidRPr="00F47516">
              <w:rPr>
                <w:rFonts w:ascii="標楷體" w:eastAsia="標楷體" w:hAnsi="標楷體" w:cs="Times New Roman" w:hint="eastAsia"/>
                <w:color w:val="000000" w:themeColor="text1"/>
                <w:w w:val="86"/>
                <w:sz w:val="28"/>
                <w:szCs w:val="24"/>
              </w:rPr>
              <w:t>、</w:t>
            </w:r>
            <w:r w:rsidRPr="00F47516">
              <w:rPr>
                <w:rFonts w:ascii="標楷體" w:eastAsia="標楷體" w:hAnsi="標楷體" w:cs="Times New Roman" w:hint="eastAsia"/>
                <w:color w:val="000000" w:themeColor="text1"/>
                <w:sz w:val="28"/>
                <w:szCs w:val="24"/>
              </w:rPr>
              <w:t>國際發展</w:t>
            </w:r>
            <w:r w:rsidRPr="00F47516">
              <w:rPr>
                <w:rFonts w:ascii="標楷體" w:eastAsia="標楷體" w:hAnsi="標楷體" w:cs="Times New Roman" w:hint="eastAsia"/>
                <w:color w:val="000000" w:themeColor="text1"/>
                <w:w w:val="86"/>
                <w:sz w:val="28"/>
                <w:szCs w:val="24"/>
              </w:rPr>
              <w:t>、</w:t>
            </w:r>
            <w:r w:rsidRPr="00F47516">
              <w:rPr>
                <w:rFonts w:ascii="標楷體" w:eastAsia="標楷體" w:hAnsi="標楷體" w:hint="eastAsia"/>
                <w:color w:val="000000" w:themeColor="text1"/>
                <w:kern w:val="0"/>
                <w:sz w:val="28"/>
                <w:szCs w:val="28"/>
                <w:shd w:val="clear" w:color="auto" w:fill="FFFFFF"/>
              </w:rPr>
              <w:t>員工加薪</w:t>
            </w:r>
            <w:r w:rsidRPr="00F47516">
              <w:rPr>
                <w:rFonts w:ascii="標楷體" w:eastAsia="標楷體" w:hAnsi="標楷體" w:hint="eastAsia"/>
                <w:color w:val="000000" w:themeColor="text1"/>
                <w:w w:val="86"/>
                <w:kern w:val="0"/>
                <w:sz w:val="28"/>
                <w:szCs w:val="28"/>
                <w:shd w:val="clear" w:color="auto" w:fill="FFFFFF"/>
              </w:rPr>
              <w:t>、</w:t>
            </w:r>
            <w:r w:rsidRPr="00F47516">
              <w:rPr>
                <w:rFonts w:ascii="標楷體" w:eastAsia="標楷體" w:hAnsi="標楷體" w:hint="eastAsia"/>
                <w:color w:val="000000" w:themeColor="text1"/>
                <w:kern w:val="0"/>
                <w:sz w:val="28"/>
                <w:szCs w:val="28"/>
                <w:shd w:val="clear" w:color="auto" w:fill="FFFFFF"/>
              </w:rPr>
              <w:t>性別平等措施宣導及中高齡就業</w:t>
            </w:r>
            <w:r>
              <w:rPr>
                <w:rFonts w:ascii="標楷體" w:eastAsia="標楷體" w:hAnsi="標楷體" w:hint="eastAsia"/>
                <w:color w:val="000000" w:themeColor="text1"/>
                <w:kern w:val="0"/>
                <w:sz w:val="28"/>
                <w:szCs w:val="28"/>
                <w:shd w:val="clear" w:color="auto" w:fill="FFFFFF"/>
              </w:rPr>
              <w:t>、企業托老</w:t>
            </w:r>
            <w:r w:rsidRPr="00F47516">
              <w:rPr>
                <w:rFonts w:ascii="標楷體" w:eastAsia="標楷體" w:hAnsi="標楷體" w:hint="eastAsia"/>
                <w:color w:val="000000" w:themeColor="text1"/>
                <w:kern w:val="0"/>
                <w:sz w:val="28"/>
                <w:szCs w:val="28"/>
                <w:shd w:val="clear" w:color="auto" w:fill="FFFFFF"/>
              </w:rPr>
              <w:t>、勞工退休金條例之雇主提繳率超過6%</w:t>
            </w:r>
            <w:r w:rsidRPr="00F47516">
              <w:rPr>
                <w:rFonts w:ascii="標楷體" w:eastAsia="標楷體" w:hAnsi="標楷體" w:cs="Times New Roman" w:hint="eastAsia"/>
                <w:color w:val="000000" w:themeColor="text1"/>
                <w:sz w:val="28"/>
                <w:szCs w:val="24"/>
              </w:rPr>
              <w:t>等。</w:t>
            </w:r>
          </w:p>
        </w:tc>
      </w:tr>
    </w:tbl>
    <w:p w:rsidR="006204EA" w:rsidRPr="006204EA" w:rsidRDefault="006204EA" w:rsidP="002506DF">
      <w:pPr>
        <w:spacing w:beforeLines="50" w:afterLines="50" w:line="400" w:lineRule="exact"/>
        <w:jc w:val="both"/>
        <w:rPr>
          <w:rFonts w:ascii="標楷體" w:eastAsia="標楷體" w:hAnsi="標楷體"/>
          <w:color w:val="000000" w:themeColor="text1"/>
          <w:sz w:val="28"/>
          <w:szCs w:val="28"/>
        </w:rPr>
      </w:pPr>
    </w:p>
    <w:p w:rsidR="006204EA" w:rsidRDefault="006204EA" w:rsidP="002506DF">
      <w:pPr>
        <w:pStyle w:val="a5"/>
        <w:spacing w:beforeLines="50" w:afterLines="50" w:line="400" w:lineRule="exact"/>
        <w:ind w:leftChars="0" w:left="962"/>
        <w:jc w:val="both"/>
        <w:rPr>
          <w:rFonts w:ascii="標楷體" w:eastAsia="標楷體" w:hAnsi="標楷體"/>
          <w:color w:val="000000" w:themeColor="text1"/>
          <w:sz w:val="28"/>
          <w:szCs w:val="28"/>
        </w:rPr>
        <w:pPrChange w:id="60" w:author="User" w:date="2025-04-30T14:15:00Z">
          <w:pPr>
            <w:pStyle w:val="a5"/>
            <w:spacing w:beforeLines="50" w:afterLines="50" w:line="400" w:lineRule="exact"/>
            <w:ind w:leftChars="0" w:left="962"/>
            <w:jc w:val="both"/>
          </w:pPr>
        </w:pPrChange>
      </w:pPr>
    </w:p>
    <w:p w:rsidR="006204EA" w:rsidRDefault="006204EA" w:rsidP="002506DF">
      <w:pPr>
        <w:pStyle w:val="a5"/>
        <w:spacing w:beforeLines="50" w:afterLines="50" w:line="400" w:lineRule="exact"/>
        <w:ind w:leftChars="0" w:left="962"/>
        <w:jc w:val="both"/>
        <w:rPr>
          <w:rFonts w:ascii="標楷體" w:eastAsia="標楷體" w:hAnsi="標楷體"/>
          <w:color w:val="000000" w:themeColor="text1"/>
          <w:sz w:val="28"/>
          <w:szCs w:val="28"/>
        </w:rPr>
        <w:pPrChange w:id="61" w:author="User" w:date="2025-04-30T14:15:00Z">
          <w:pPr>
            <w:pStyle w:val="a5"/>
            <w:spacing w:beforeLines="50" w:afterLines="50" w:line="400" w:lineRule="exact"/>
            <w:ind w:leftChars="0" w:left="962"/>
            <w:jc w:val="both"/>
          </w:pPr>
        </w:pPrChange>
      </w:pPr>
    </w:p>
    <w:p w:rsidR="006204EA" w:rsidRDefault="006204EA" w:rsidP="002506DF">
      <w:pPr>
        <w:pStyle w:val="a5"/>
        <w:spacing w:beforeLines="50" w:afterLines="50" w:line="400" w:lineRule="exact"/>
        <w:ind w:leftChars="0" w:left="962"/>
        <w:jc w:val="both"/>
        <w:rPr>
          <w:rFonts w:ascii="標楷體" w:eastAsia="標楷體" w:hAnsi="標楷體"/>
          <w:color w:val="000000" w:themeColor="text1"/>
          <w:sz w:val="28"/>
          <w:szCs w:val="28"/>
        </w:rPr>
        <w:pPrChange w:id="62" w:author="User" w:date="2025-04-30T14:15:00Z">
          <w:pPr>
            <w:pStyle w:val="a5"/>
            <w:spacing w:beforeLines="50" w:afterLines="50" w:line="400" w:lineRule="exact"/>
            <w:ind w:leftChars="0" w:left="962"/>
            <w:jc w:val="both"/>
          </w:pPr>
        </w:pPrChange>
      </w:pPr>
    </w:p>
    <w:p w:rsidR="006204EA" w:rsidRPr="006204EA" w:rsidRDefault="006204EA" w:rsidP="002506DF">
      <w:pPr>
        <w:pStyle w:val="a5"/>
        <w:spacing w:beforeLines="50" w:afterLines="50" w:line="400" w:lineRule="exact"/>
        <w:ind w:leftChars="0" w:left="962"/>
        <w:jc w:val="both"/>
        <w:rPr>
          <w:rFonts w:ascii="標楷體" w:eastAsia="標楷體" w:hAnsi="標楷體"/>
          <w:color w:val="000000" w:themeColor="text1"/>
          <w:sz w:val="28"/>
          <w:szCs w:val="28"/>
        </w:rPr>
        <w:pPrChange w:id="63" w:author="User" w:date="2025-04-30T14:15:00Z">
          <w:pPr>
            <w:pStyle w:val="a5"/>
            <w:spacing w:beforeLines="50" w:afterLines="50" w:line="400" w:lineRule="exact"/>
            <w:ind w:leftChars="0" w:left="962"/>
            <w:jc w:val="both"/>
          </w:pPr>
        </w:pPrChange>
      </w:pPr>
    </w:p>
    <w:p w:rsidR="0077204F" w:rsidRDefault="0077204F" w:rsidP="002506DF">
      <w:pPr>
        <w:pStyle w:val="a5"/>
        <w:numPr>
          <w:ilvl w:val="0"/>
          <w:numId w:val="20"/>
        </w:numPr>
        <w:spacing w:beforeLines="50" w:afterLines="50" w:line="400" w:lineRule="exact"/>
        <w:ind w:leftChars="0"/>
        <w:jc w:val="both"/>
        <w:rPr>
          <w:rFonts w:ascii="標楷體" w:eastAsia="標楷體" w:hAnsi="標楷體"/>
          <w:color w:val="000000" w:themeColor="text1"/>
          <w:sz w:val="28"/>
          <w:szCs w:val="28"/>
        </w:rPr>
        <w:pPrChange w:id="64" w:author="User" w:date="2025-04-30T14:15:00Z">
          <w:pPr>
            <w:pStyle w:val="a5"/>
            <w:numPr>
              <w:numId w:val="20"/>
            </w:numPr>
            <w:spacing w:beforeLines="50" w:afterLines="50" w:line="400" w:lineRule="exact"/>
            <w:ind w:leftChars="0" w:left="962" w:hanging="480"/>
            <w:jc w:val="both"/>
          </w:pPr>
        </w:pPrChange>
      </w:pPr>
      <w:r>
        <w:rPr>
          <w:rFonts w:ascii="標楷體" w:eastAsia="標楷體" w:hAnsi="標楷體" w:hint="eastAsia"/>
          <w:color w:val="000000" w:themeColor="text1"/>
          <w:sz w:val="28"/>
          <w:szCs w:val="28"/>
        </w:rPr>
        <w:t>菁英老店</w:t>
      </w:r>
    </w:p>
    <w:tbl>
      <w:tblPr>
        <w:tblStyle w:val="a7"/>
        <w:tblW w:w="5312" w:type="pct"/>
        <w:tblInd w:w="-299" w:type="dxa"/>
        <w:tblBorders>
          <w:top w:val="single" w:sz="12" w:space="0" w:color="auto"/>
          <w:left w:val="single" w:sz="12" w:space="0" w:color="auto"/>
          <w:bottom w:val="single" w:sz="12" w:space="0" w:color="auto"/>
          <w:right w:val="single" w:sz="12" w:space="0" w:color="auto"/>
        </w:tblBorders>
        <w:tblLook w:val="04A0"/>
      </w:tblPr>
      <w:tblGrid>
        <w:gridCol w:w="583"/>
        <w:gridCol w:w="2131"/>
        <w:gridCol w:w="653"/>
        <w:gridCol w:w="7102"/>
      </w:tblGrid>
      <w:tr w:rsidR="0077204F" w:rsidRPr="00F65702" w:rsidTr="007B7613">
        <w:trPr>
          <w:trHeight w:val="567"/>
        </w:trPr>
        <w:tc>
          <w:tcPr>
            <w:tcW w:w="278" w:type="pct"/>
            <w:shd w:val="clear" w:color="auto" w:fill="F7CAAC" w:themeFill="accent2" w:themeFillTint="66"/>
            <w:vAlign w:val="center"/>
          </w:tcPr>
          <w:p w:rsidR="0077204F" w:rsidRPr="00F65702" w:rsidRDefault="0077204F" w:rsidP="007B7613">
            <w:pPr>
              <w:spacing w:line="400" w:lineRule="exact"/>
              <w:jc w:val="center"/>
              <w:rPr>
                <w:rFonts w:ascii="標楷體" w:eastAsia="標楷體" w:hAnsi="標楷體"/>
                <w:b/>
                <w:sz w:val="28"/>
                <w:szCs w:val="28"/>
              </w:rPr>
            </w:pPr>
            <w:r w:rsidRPr="00F65702">
              <w:rPr>
                <w:rFonts w:ascii="標楷體" w:eastAsia="標楷體" w:hAnsi="標楷體"/>
                <w:b/>
                <w:sz w:val="28"/>
                <w:szCs w:val="28"/>
              </w:rPr>
              <w:t>項次</w:t>
            </w:r>
          </w:p>
        </w:tc>
        <w:tc>
          <w:tcPr>
            <w:tcW w:w="1018" w:type="pct"/>
            <w:shd w:val="clear" w:color="auto" w:fill="F7CAAC" w:themeFill="accent2" w:themeFillTint="66"/>
            <w:vAlign w:val="center"/>
          </w:tcPr>
          <w:p w:rsidR="0077204F" w:rsidRPr="00F65702" w:rsidRDefault="0077204F" w:rsidP="007B7613">
            <w:pPr>
              <w:spacing w:line="400" w:lineRule="exact"/>
              <w:jc w:val="center"/>
              <w:rPr>
                <w:rFonts w:ascii="標楷體" w:eastAsia="標楷體" w:hAnsi="標楷體"/>
                <w:b/>
                <w:sz w:val="28"/>
                <w:szCs w:val="28"/>
                <w:lang w:eastAsia="zh-CN"/>
              </w:rPr>
            </w:pPr>
            <w:r w:rsidRPr="00F65702">
              <w:rPr>
                <w:rFonts w:ascii="標楷體" w:eastAsia="標楷體" w:hAnsi="標楷體" w:hint="eastAsia"/>
                <w:b/>
                <w:sz w:val="28"/>
                <w:szCs w:val="28"/>
                <w:lang w:eastAsia="zh-CN"/>
              </w:rPr>
              <w:t>評分項目</w:t>
            </w:r>
          </w:p>
        </w:tc>
        <w:tc>
          <w:tcPr>
            <w:tcW w:w="312" w:type="pct"/>
            <w:shd w:val="clear" w:color="auto" w:fill="F7CAAC" w:themeFill="accent2" w:themeFillTint="66"/>
            <w:vAlign w:val="center"/>
          </w:tcPr>
          <w:p w:rsidR="0077204F" w:rsidRPr="00F65702" w:rsidRDefault="0077204F" w:rsidP="007B7613">
            <w:pPr>
              <w:spacing w:line="400" w:lineRule="exact"/>
              <w:jc w:val="center"/>
              <w:rPr>
                <w:rFonts w:ascii="標楷體" w:eastAsia="標楷體" w:hAnsi="標楷體"/>
                <w:b/>
                <w:sz w:val="28"/>
                <w:szCs w:val="28"/>
                <w:lang w:eastAsia="zh-CN"/>
              </w:rPr>
            </w:pPr>
            <w:r w:rsidRPr="00F65702">
              <w:rPr>
                <w:rFonts w:ascii="標楷體" w:eastAsia="標楷體" w:hAnsi="標楷體" w:hint="eastAsia"/>
                <w:b/>
                <w:sz w:val="28"/>
                <w:szCs w:val="28"/>
                <w:lang w:eastAsia="zh-CN"/>
              </w:rPr>
              <w:t>配分</w:t>
            </w:r>
          </w:p>
        </w:tc>
        <w:tc>
          <w:tcPr>
            <w:tcW w:w="3392" w:type="pct"/>
            <w:shd w:val="clear" w:color="auto" w:fill="F7CAAC" w:themeFill="accent2" w:themeFillTint="66"/>
            <w:vAlign w:val="center"/>
          </w:tcPr>
          <w:p w:rsidR="0077204F" w:rsidRPr="00F65702" w:rsidRDefault="0077204F" w:rsidP="007B7613">
            <w:pPr>
              <w:spacing w:line="400" w:lineRule="exact"/>
              <w:jc w:val="center"/>
              <w:rPr>
                <w:rFonts w:ascii="標楷體" w:eastAsia="標楷體" w:hAnsi="標楷體"/>
                <w:b/>
                <w:sz w:val="28"/>
                <w:szCs w:val="28"/>
                <w:lang w:eastAsia="zh-CN"/>
              </w:rPr>
            </w:pPr>
            <w:r w:rsidRPr="00F65702">
              <w:rPr>
                <w:rFonts w:ascii="標楷體" w:eastAsia="標楷體" w:hAnsi="標楷體" w:hint="eastAsia"/>
                <w:b/>
                <w:sz w:val="28"/>
                <w:szCs w:val="28"/>
                <w:lang w:eastAsia="zh-CN"/>
              </w:rPr>
              <w:t>說明</w:t>
            </w:r>
          </w:p>
        </w:tc>
      </w:tr>
      <w:tr w:rsidR="0077204F" w:rsidRPr="00F65702" w:rsidTr="007B7613">
        <w:trPr>
          <w:trHeight w:val="1590"/>
        </w:trPr>
        <w:tc>
          <w:tcPr>
            <w:tcW w:w="278" w:type="pct"/>
            <w:vAlign w:val="center"/>
          </w:tcPr>
          <w:p w:rsidR="0077204F" w:rsidRPr="00386561" w:rsidRDefault="0077204F" w:rsidP="007B7613">
            <w:pPr>
              <w:ind w:left="-70" w:rightChars="-45" w:right="-108"/>
              <w:jc w:val="center"/>
              <w:rPr>
                <w:rFonts w:ascii="標楷體" w:eastAsia="標楷體" w:hAnsi="標楷體"/>
                <w:sz w:val="28"/>
                <w:szCs w:val="28"/>
                <w:shd w:val="clear" w:color="auto" w:fill="FFFFFF"/>
                <w:lang w:eastAsia="zh-CN"/>
              </w:rPr>
            </w:pPr>
            <w:r w:rsidRPr="00386561">
              <w:rPr>
                <w:rFonts w:ascii="標楷體" w:eastAsia="標楷體" w:hAnsi="標楷體"/>
                <w:sz w:val="28"/>
                <w:szCs w:val="28"/>
                <w:shd w:val="clear" w:color="auto" w:fill="FFFFFF"/>
                <w:lang w:eastAsia="zh-CN"/>
              </w:rPr>
              <w:t>1</w:t>
            </w:r>
          </w:p>
        </w:tc>
        <w:tc>
          <w:tcPr>
            <w:tcW w:w="1018" w:type="pct"/>
            <w:vAlign w:val="center"/>
          </w:tcPr>
          <w:p w:rsidR="0077204F" w:rsidRDefault="0077204F" w:rsidP="007B7613">
            <w:pPr>
              <w:jc w:val="center"/>
              <w:rPr>
                <w:rFonts w:ascii="標楷體" w:eastAsia="標楷體" w:hAnsi="標楷體"/>
                <w:b/>
                <w:sz w:val="28"/>
                <w:szCs w:val="28"/>
                <w:shd w:val="clear" w:color="auto" w:fill="FFFFFF"/>
              </w:rPr>
            </w:pPr>
            <w:r w:rsidRPr="00386561">
              <w:rPr>
                <w:rFonts w:ascii="標楷體" w:eastAsia="標楷體" w:hAnsi="標楷體" w:hint="eastAsia"/>
                <w:b/>
                <w:sz w:val="28"/>
                <w:szCs w:val="28"/>
                <w:shd w:val="clear" w:color="auto" w:fill="FFFFFF"/>
              </w:rPr>
              <w:t>前次得獎後</w:t>
            </w:r>
          </w:p>
          <w:p w:rsidR="0077204F" w:rsidRPr="00386561" w:rsidRDefault="0077204F" w:rsidP="007B7613">
            <w:pPr>
              <w:jc w:val="center"/>
              <w:rPr>
                <w:rFonts w:ascii="標楷體" w:eastAsia="標楷體" w:hAnsi="標楷體"/>
                <w:b/>
                <w:sz w:val="28"/>
                <w:szCs w:val="28"/>
                <w:shd w:val="clear" w:color="auto" w:fill="FFFFFF"/>
              </w:rPr>
            </w:pPr>
            <w:r w:rsidRPr="00386561">
              <w:rPr>
                <w:rFonts w:ascii="標楷體" w:eastAsia="標楷體" w:hAnsi="標楷體" w:hint="eastAsia"/>
                <w:b/>
                <w:sz w:val="28"/>
                <w:szCs w:val="28"/>
                <w:shd w:val="clear" w:color="auto" w:fill="FFFFFF"/>
              </w:rPr>
              <w:t>對內佈局實績</w:t>
            </w:r>
          </w:p>
        </w:tc>
        <w:tc>
          <w:tcPr>
            <w:tcW w:w="312" w:type="pct"/>
            <w:vAlign w:val="center"/>
          </w:tcPr>
          <w:p w:rsidR="0077204F" w:rsidRPr="00386561" w:rsidRDefault="0077204F" w:rsidP="007B7613">
            <w:pPr>
              <w:jc w:val="center"/>
              <w:rPr>
                <w:rFonts w:ascii="標楷體" w:eastAsia="標楷體" w:hAnsi="標楷體"/>
                <w:b/>
                <w:sz w:val="28"/>
                <w:szCs w:val="28"/>
                <w:shd w:val="clear" w:color="auto" w:fill="FFFFFF"/>
              </w:rPr>
            </w:pPr>
            <w:r w:rsidRPr="00386561">
              <w:rPr>
                <w:rFonts w:ascii="標楷體" w:eastAsia="標楷體" w:hAnsi="標楷體" w:hint="eastAsia"/>
                <w:b/>
                <w:sz w:val="28"/>
                <w:szCs w:val="28"/>
                <w:shd w:val="clear" w:color="auto" w:fill="FFFFFF"/>
              </w:rPr>
              <w:t>4</w:t>
            </w:r>
            <w:r w:rsidRPr="00386561">
              <w:rPr>
                <w:rFonts w:ascii="標楷體" w:eastAsia="標楷體" w:hAnsi="標楷體"/>
                <w:b/>
                <w:sz w:val="28"/>
                <w:szCs w:val="28"/>
                <w:shd w:val="clear" w:color="auto" w:fill="FFFFFF"/>
              </w:rPr>
              <w:t>0</w:t>
            </w:r>
          </w:p>
        </w:tc>
        <w:tc>
          <w:tcPr>
            <w:tcW w:w="3392" w:type="pct"/>
            <w:vAlign w:val="center"/>
          </w:tcPr>
          <w:p w:rsidR="0077204F" w:rsidRPr="00F47516" w:rsidRDefault="0077204F" w:rsidP="007B7613">
            <w:pPr>
              <w:pStyle w:val="3"/>
              <w:numPr>
                <w:ilvl w:val="0"/>
                <w:numId w:val="22"/>
              </w:numPr>
              <w:spacing w:beforeLines="0" w:afterLines="0" w:line="240" w:lineRule="auto"/>
              <w:outlineLvl w:val="9"/>
              <w:rPr>
                <w:rFonts w:ascii="標楷體"/>
                <w:b w:val="0"/>
                <w:sz w:val="28"/>
              </w:rPr>
            </w:pPr>
            <w:r w:rsidRPr="00386561">
              <w:rPr>
                <w:rFonts w:ascii="標楷體" w:hint="eastAsia"/>
                <w:b w:val="0"/>
                <w:sz w:val="28"/>
              </w:rPr>
              <w:t>新品研發、廠房、設備、人力資源等投資</w:t>
            </w:r>
            <w:r w:rsidRPr="00386561">
              <w:rPr>
                <w:rFonts w:ascii="標楷體" w:hint="eastAsia"/>
                <w:b w:val="0"/>
                <w:sz w:val="28"/>
                <w:szCs w:val="24"/>
              </w:rPr>
              <w:t>(20)</w:t>
            </w:r>
          </w:p>
          <w:p w:rsidR="0077204F" w:rsidRPr="00F47516" w:rsidRDefault="0077204F" w:rsidP="007B7613">
            <w:pPr>
              <w:pStyle w:val="3"/>
              <w:numPr>
                <w:ilvl w:val="0"/>
                <w:numId w:val="22"/>
              </w:numPr>
              <w:spacing w:beforeLines="0" w:afterLines="0" w:line="240" w:lineRule="auto"/>
              <w:outlineLvl w:val="9"/>
              <w:rPr>
                <w:rFonts w:ascii="標楷體"/>
                <w:b w:val="0"/>
                <w:sz w:val="28"/>
              </w:rPr>
            </w:pPr>
            <w:r w:rsidRPr="00F47516">
              <w:rPr>
                <w:rFonts w:ascii="標楷體" w:hint="eastAsia"/>
                <w:b w:val="0"/>
                <w:sz w:val="28"/>
              </w:rPr>
              <w:t>接班人培育計畫、關鍵人才潛力發展計畫</w:t>
            </w:r>
            <w:r w:rsidRPr="00F47516">
              <w:rPr>
                <w:rFonts w:ascii="標楷體" w:hint="eastAsia"/>
                <w:b w:val="0"/>
                <w:sz w:val="28"/>
                <w:szCs w:val="24"/>
              </w:rPr>
              <w:t>(10)</w:t>
            </w:r>
          </w:p>
          <w:p w:rsidR="0077204F" w:rsidRPr="00F47516" w:rsidRDefault="0077204F" w:rsidP="007B7613">
            <w:pPr>
              <w:pStyle w:val="3"/>
              <w:numPr>
                <w:ilvl w:val="0"/>
                <w:numId w:val="22"/>
              </w:numPr>
              <w:spacing w:beforeLines="0" w:afterLines="0" w:line="240" w:lineRule="auto"/>
              <w:outlineLvl w:val="9"/>
              <w:rPr>
                <w:rFonts w:ascii="標楷體"/>
                <w:b w:val="0"/>
                <w:sz w:val="28"/>
              </w:rPr>
            </w:pPr>
            <w:r w:rsidRPr="00F47516">
              <w:rPr>
                <w:rFonts w:ascii="標楷體" w:hint="eastAsia"/>
                <w:b w:val="0"/>
                <w:sz w:val="28"/>
              </w:rPr>
              <w:t>員工滿意度、員工</w:t>
            </w:r>
            <w:proofErr w:type="gramStart"/>
            <w:r w:rsidRPr="00F47516">
              <w:rPr>
                <w:rFonts w:ascii="標楷體" w:hint="eastAsia"/>
                <w:b w:val="0"/>
                <w:sz w:val="28"/>
              </w:rPr>
              <w:t>留職率</w:t>
            </w:r>
            <w:proofErr w:type="gramEnd"/>
            <w:r w:rsidRPr="00F47516">
              <w:rPr>
                <w:rFonts w:ascii="標楷體" w:hint="eastAsia"/>
                <w:b w:val="0"/>
                <w:sz w:val="28"/>
              </w:rPr>
              <w:t>、員工生產力</w:t>
            </w:r>
            <w:r w:rsidRPr="00F47516">
              <w:rPr>
                <w:rFonts w:ascii="標楷體" w:hint="eastAsia"/>
                <w:b w:val="0"/>
                <w:sz w:val="28"/>
                <w:szCs w:val="24"/>
              </w:rPr>
              <w:t>(10)</w:t>
            </w:r>
          </w:p>
        </w:tc>
      </w:tr>
      <w:tr w:rsidR="0077204F" w:rsidRPr="00F65702" w:rsidTr="007B7613">
        <w:trPr>
          <w:trHeight w:val="1411"/>
        </w:trPr>
        <w:tc>
          <w:tcPr>
            <w:tcW w:w="278" w:type="pct"/>
            <w:vAlign w:val="center"/>
          </w:tcPr>
          <w:p w:rsidR="0077204F" w:rsidRPr="00386561" w:rsidRDefault="0077204F" w:rsidP="007B7613">
            <w:pPr>
              <w:ind w:left="-70" w:rightChars="-45" w:right="-108"/>
              <w:jc w:val="center"/>
              <w:rPr>
                <w:rFonts w:ascii="標楷體" w:eastAsia="標楷體" w:hAnsi="標楷體"/>
                <w:sz w:val="28"/>
                <w:szCs w:val="28"/>
                <w:shd w:val="clear" w:color="auto" w:fill="FFFFFF"/>
                <w:lang w:eastAsia="zh-CN"/>
              </w:rPr>
            </w:pPr>
            <w:r w:rsidRPr="00386561">
              <w:rPr>
                <w:rFonts w:ascii="標楷體" w:eastAsia="標楷體" w:hAnsi="標楷體"/>
                <w:sz w:val="28"/>
                <w:szCs w:val="28"/>
                <w:shd w:val="clear" w:color="auto" w:fill="FFFFFF"/>
                <w:lang w:eastAsia="zh-CN"/>
              </w:rPr>
              <w:t>2</w:t>
            </w:r>
          </w:p>
        </w:tc>
        <w:tc>
          <w:tcPr>
            <w:tcW w:w="1018" w:type="pct"/>
            <w:vAlign w:val="center"/>
          </w:tcPr>
          <w:p w:rsidR="0077204F" w:rsidRDefault="0077204F" w:rsidP="007B7613">
            <w:pPr>
              <w:jc w:val="center"/>
              <w:rPr>
                <w:rFonts w:ascii="標楷體" w:eastAsia="標楷體" w:hAnsi="標楷體"/>
                <w:b/>
                <w:sz w:val="28"/>
                <w:szCs w:val="28"/>
                <w:shd w:val="clear" w:color="auto" w:fill="FFFFFF"/>
              </w:rPr>
            </w:pPr>
            <w:r w:rsidRPr="00386561">
              <w:rPr>
                <w:rFonts w:ascii="標楷體" w:eastAsia="標楷體" w:hAnsi="標楷體" w:hint="eastAsia"/>
                <w:b/>
                <w:sz w:val="28"/>
                <w:szCs w:val="28"/>
                <w:shd w:val="clear" w:color="auto" w:fill="FFFFFF"/>
              </w:rPr>
              <w:t>前次得獎後</w:t>
            </w:r>
          </w:p>
          <w:p w:rsidR="0077204F" w:rsidRPr="00386561" w:rsidRDefault="0077204F" w:rsidP="007B7613">
            <w:pPr>
              <w:jc w:val="center"/>
              <w:rPr>
                <w:rFonts w:ascii="標楷體" w:eastAsia="標楷體" w:hAnsi="標楷體"/>
                <w:b/>
                <w:sz w:val="28"/>
                <w:szCs w:val="28"/>
                <w:shd w:val="clear" w:color="auto" w:fill="FFFFFF"/>
              </w:rPr>
            </w:pPr>
            <w:r w:rsidRPr="00386561">
              <w:rPr>
                <w:rFonts w:ascii="標楷體" w:eastAsia="標楷體" w:hAnsi="標楷體" w:hint="eastAsia"/>
                <w:b/>
                <w:sz w:val="28"/>
                <w:szCs w:val="28"/>
                <w:shd w:val="clear" w:color="auto" w:fill="FFFFFF"/>
              </w:rPr>
              <w:t>對外佈局實績</w:t>
            </w:r>
          </w:p>
        </w:tc>
        <w:tc>
          <w:tcPr>
            <w:tcW w:w="312" w:type="pct"/>
            <w:vAlign w:val="center"/>
          </w:tcPr>
          <w:p w:rsidR="0077204F" w:rsidRPr="00386561" w:rsidRDefault="0077204F" w:rsidP="007B7613">
            <w:pPr>
              <w:jc w:val="center"/>
              <w:rPr>
                <w:rFonts w:ascii="標楷體" w:eastAsia="標楷體" w:hAnsi="標楷體"/>
                <w:b/>
                <w:sz w:val="28"/>
                <w:szCs w:val="28"/>
                <w:shd w:val="clear" w:color="auto" w:fill="FFFFFF"/>
              </w:rPr>
            </w:pPr>
            <w:r w:rsidRPr="00386561">
              <w:rPr>
                <w:rFonts w:ascii="標楷體" w:eastAsia="標楷體" w:hAnsi="標楷體" w:hint="eastAsia"/>
                <w:b/>
                <w:sz w:val="28"/>
                <w:szCs w:val="28"/>
                <w:shd w:val="clear" w:color="auto" w:fill="FFFFFF"/>
              </w:rPr>
              <w:t>4</w:t>
            </w:r>
            <w:r w:rsidRPr="00386561">
              <w:rPr>
                <w:rFonts w:ascii="標楷體" w:eastAsia="標楷體" w:hAnsi="標楷體"/>
                <w:b/>
                <w:sz w:val="28"/>
                <w:szCs w:val="28"/>
                <w:shd w:val="clear" w:color="auto" w:fill="FFFFFF"/>
              </w:rPr>
              <w:t>0</w:t>
            </w:r>
          </w:p>
        </w:tc>
        <w:tc>
          <w:tcPr>
            <w:tcW w:w="3392" w:type="pct"/>
            <w:vAlign w:val="center"/>
          </w:tcPr>
          <w:p w:rsidR="0077204F" w:rsidRPr="00F47516" w:rsidRDefault="0077204F" w:rsidP="007B7613">
            <w:pPr>
              <w:pStyle w:val="3"/>
              <w:numPr>
                <w:ilvl w:val="0"/>
                <w:numId w:val="23"/>
              </w:numPr>
              <w:spacing w:beforeLines="0" w:afterLines="0" w:line="240" w:lineRule="auto"/>
              <w:outlineLvl w:val="9"/>
              <w:rPr>
                <w:rFonts w:ascii="標楷體"/>
                <w:b w:val="0"/>
                <w:sz w:val="28"/>
              </w:rPr>
            </w:pPr>
            <w:r w:rsidRPr="00386561">
              <w:rPr>
                <w:rFonts w:ascii="標楷體" w:hint="eastAsia"/>
                <w:b w:val="0"/>
                <w:sz w:val="28"/>
              </w:rPr>
              <w:t>開發新通路、拓展海外市場、推動展店計畫</w:t>
            </w:r>
            <w:r w:rsidRPr="00386561">
              <w:rPr>
                <w:rFonts w:ascii="標楷體" w:hint="eastAsia"/>
                <w:b w:val="0"/>
                <w:sz w:val="28"/>
                <w:szCs w:val="24"/>
              </w:rPr>
              <w:t>(20)</w:t>
            </w:r>
          </w:p>
          <w:p w:rsidR="0077204F" w:rsidRPr="00F47516" w:rsidRDefault="0077204F" w:rsidP="007B7613">
            <w:pPr>
              <w:pStyle w:val="3"/>
              <w:numPr>
                <w:ilvl w:val="0"/>
                <w:numId w:val="23"/>
              </w:numPr>
              <w:spacing w:beforeLines="0" w:afterLines="0" w:line="240" w:lineRule="auto"/>
              <w:outlineLvl w:val="9"/>
              <w:rPr>
                <w:rFonts w:ascii="標楷體"/>
                <w:b w:val="0"/>
                <w:sz w:val="28"/>
              </w:rPr>
            </w:pPr>
            <w:r w:rsidRPr="00F47516">
              <w:rPr>
                <w:rFonts w:ascii="標楷體" w:hint="eastAsia"/>
                <w:b w:val="0"/>
                <w:sz w:val="28"/>
              </w:rPr>
              <w:t>異業合作、品牌跨界聯名</w:t>
            </w:r>
            <w:r w:rsidRPr="00F47516">
              <w:rPr>
                <w:rFonts w:ascii="標楷體" w:hint="eastAsia"/>
                <w:b w:val="0"/>
                <w:sz w:val="28"/>
                <w:szCs w:val="24"/>
              </w:rPr>
              <w:t>(20)</w:t>
            </w:r>
          </w:p>
        </w:tc>
      </w:tr>
      <w:tr w:rsidR="0077204F" w:rsidRPr="00F65702" w:rsidTr="007B7613">
        <w:trPr>
          <w:trHeight w:val="1359"/>
        </w:trPr>
        <w:tc>
          <w:tcPr>
            <w:tcW w:w="278" w:type="pct"/>
            <w:vAlign w:val="center"/>
          </w:tcPr>
          <w:p w:rsidR="0077204F" w:rsidRPr="00386561" w:rsidRDefault="0077204F" w:rsidP="007B7613">
            <w:pPr>
              <w:ind w:left="-70" w:rightChars="-45" w:right="-108"/>
              <w:jc w:val="center"/>
              <w:rPr>
                <w:rFonts w:ascii="標楷體" w:eastAsia="標楷體" w:hAnsi="標楷體"/>
                <w:sz w:val="28"/>
                <w:szCs w:val="28"/>
                <w:shd w:val="clear" w:color="auto" w:fill="FFFFFF"/>
                <w:lang w:eastAsia="zh-CN"/>
              </w:rPr>
            </w:pPr>
            <w:r w:rsidRPr="00386561">
              <w:rPr>
                <w:rFonts w:ascii="標楷體" w:eastAsia="標楷體" w:hAnsi="標楷體"/>
                <w:sz w:val="28"/>
                <w:szCs w:val="28"/>
                <w:shd w:val="clear" w:color="auto" w:fill="FFFFFF"/>
                <w:lang w:eastAsia="zh-CN"/>
              </w:rPr>
              <w:t>3</w:t>
            </w:r>
          </w:p>
        </w:tc>
        <w:tc>
          <w:tcPr>
            <w:tcW w:w="1018" w:type="pct"/>
            <w:vAlign w:val="center"/>
          </w:tcPr>
          <w:p w:rsidR="0077204F" w:rsidRPr="00F47516" w:rsidRDefault="0077204F" w:rsidP="007B7613">
            <w:pPr>
              <w:jc w:val="center"/>
              <w:rPr>
                <w:rFonts w:ascii="標楷體" w:eastAsia="標楷體" w:hAnsi="標楷體"/>
                <w:b/>
                <w:spacing w:val="2"/>
                <w:w w:val="93"/>
                <w:kern w:val="0"/>
                <w:sz w:val="28"/>
                <w:szCs w:val="28"/>
                <w:shd w:val="clear" w:color="auto" w:fill="FFFFFF"/>
              </w:rPr>
            </w:pPr>
            <w:r w:rsidRPr="00AA63F0">
              <w:rPr>
                <w:rFonts w:ascii="標楷體" w:eastAsia="標楷體" w:hAnsi="標楷體" w:hint="eastAsia"/>
                <w:b/>
                <w:w w:val="87"/>
                <w:kern w:val="0"/>
                <w:sz w:val="28"/>
                <w:szCs w:val="28"/>
                <w:shd w:val="clear" w:color="auto" w:fill="FFFFFF"/>
                <w:fitText w:val="1050" w:id="-729508090"/>
                <w:rPrChange w:id="65" w:author="User" w:date="2025-04-30T14:16:00Z">
                  <w:rPr>
                    <w:rFonts w:ascii="標楷體" w:eastAsia="標楷體" w:hAnsi="標楷體" w:hint="eastAsia"/>
                    <w:b/>
                    <w:w w:val="93"/>
                    <w:kern w:val="0"/>
                    <w:sz w:val="28"/>
                    <w:szCs w:val="28"/>
                    <w:shd w:val="clear" w:color="auto" w:fill="FFFFFF"/>
                    <w:fitText w:val="1050" w:id="-729508090"/>
                  </w:rPr>
                </w:rPrChange>
              </w:rPr>
              <w:t>未來營</w:t>
            </w:r>
            <w:r w:rsidRPr="00AA63F0">
              <w:rPr>
                <w:rFonts w:ascii="標楷體" w:eastAsia="標楷體" w:hAnsi="標楷體" w:hint="eastAsia"/>
                <w:b/>
                <w:spacing w:val="-60"/>
                <w:w w:val="87"/>
                <w:kern w:val="0"/>
                <w:sz w:val="28"/>
                <w:szCs w:val="28"/>
                <w:shd w:val="clear" w:color="auto" w:fill="FFFFFF"/>
                <w:fitText w:val="1050" w:id="-729508090"/>
                <w:rPrChange w:id="66" w:author="User" w:date="2025-04-30T14:16:00Z">
                  <w:rPr>
                    <w:rFonts w:ascii="標楷體" w:eastAsia="標楷體" w:hAnsi="標楷體" w:hint="eastAsia"/>
                    <w:b/>
                    <w:spacing w:val="7"/>
                    <w:w w:val="93"/>
                    <w:kern w:val="0"/>
                    <w:sz w:val="28"/>
                    <w:szCs w:val="28"/>
                    <w:shd w:val="clear" w:color="auto" w:fill="FFFFFF"/>
                    <w:fitText w:val="1050" w:id="-729508090"/>
                  </w:rPr>
                </w:rPrChange>
              </w:rPr>
              <w:t>運</w:t>
            </w:r>
          </w:p>
          <w:p w:rsidR="0077204F" w:rsidRPr="00386561" w:rsidRDefault="0077204F" w:rsidP="007B7613">
            <w:pPr>
              <w:jc w:val="center"/>
              <w:rPr>
                <w:rFonts w:ascii="標楷體" w:eastAsia="標楷體" w:hAnsi="標楷體"/>
                <w:b/>
                <w:sz w:val="28"/>
                <w:szCs w:val="28"/>
                <w:shd w:val="clear" w:color="auto" w:fill="FFFFFF"/>
              </w:rPr>
            </w:pPr>
            <w:r w:rsidRPr="00AA63F0">
              <w:rPr>
                <w:rFonts w:ascii="標楷體" w:eastAsia="標楷體" w:hAnsi="標楷體" w:hint="eastAsia"/>
                <w:b/>
                <w:w w:val="87"/>
                <w:kern w:val="0"/>
                <w:sz w:val="28"/>
                <w:szCs w:val="28"/>
                <w:shd w:val="clear" w:color="auto" w:fill="FFFFFF"/>
                <w:fitText w:val="1050" w:id="-729508089"/>
                <w:rPrChange w:id="67" w:author="User" w:date="2025-04-30T14:16:00Z">
                  <w:rPr>
                    <w:rFonts w:ascii="標楷體" w:eastAsia="標楷體" w:hAnsi="標楷體" w:hint="eastAsia"/>
                    <w:b/>
                    <w:w w:val="93"/>
                    <w:kern w:val="0"/>
                    <w:sz w:val="28"/>
                    <w:szCs w:val="28"/>
                    <w:shd w:val="clear" w:color="auto" w:fill="FFFFFF"/>
                    <w:fitText w:val="1050" w:id="-729508089"/>
                  </w:rPr>
                </w:rPrChange>
              </w:rPr>
              <w:t>發展規</w:t>
            </w:r>
            <w:r w:rsidRPr="00AA63F0">
              <w:rPr>
                <w:rFonts w:ascii="標楷體" w:eastAsia="標楷體" w:hAnsi="標楷體" w:hint="eastAsia"/>
                <w:b/>
                <w:spacing w:val="-60"/>
                <w:w w:val="87"/>
                <w:kern w:val="0"/>
                <w:sz w:val="28"/>
                <w:szCs w:val="28"/>
                <w:shd w:val="clear" w:color="auto" w:fill="FFFFFF"/>
                <w:fitText w:val="1050" w:id="-729508089"/>
                <w:rPrChange w:id="68" w:author="User" w:date="2025-04-30T14:16:00Z">
                  <w:rPr>
                    <w:rFonts w:ascii="標楷體" w:eastAsia="標楷體" w:hAnsi="標楷體" w:hint="eastAsia"/>
                    <w:b/>
                    <w:spacing w:val="7"/>
                    <w:w w:val="93"/>
                    <w:kern w:val="0"/>
                    <w:sz w:val="28"/>
                    <w:szCs w:val="28"/>
                    <w:shd w:val="clear" w:color="auto" w:fill="FFFFFF"/>
                    <w:fitText w:val="1050" w:id="-729508089"/>
                  </w:rPr>
                </w:rPrChange>
              </w:rPr>
              <w:t>劃</w:t>
            </w:r>
          </w:p>
        </w:tc>
        <w:tc>
          <w:tcPr>
            <w:tcW w:w="312" w:type="pct"/>
            <w:vAlign w:val="center"/>
          </w:tcPr>
          <w:p w:rsidR="0077204F" w:rsidRPr="00386561" w:rsidRDefault="0077204F" w:rsidP="007B7613">
            <w:pPr>
              <w:jc w:val="center"/>
              <w:rPr>
                <w:rFonts w:ascii="標楷體" w:eastAsia="標楷體" w:hAnsi="標楷體"/>
                <w:b/>
                <w:sz w:val="28"/>
                <w:szCs w:val="28"/>
                <w:shd w:val="clear" w:color="auto" w:fill="FFFFFF"/>
              </w:rPr>
            </w:pPr>
            <w:r w:rsidRPr="00386561">
              <w:rPr>
                <w:rFonts w:ascii="標楷體" w:eastAsia="標楷體" w:hAnsi="標楷體" w:hint="eastAsia"/>
                <w:b/>
                <w:sz w:val="28"/>
                <w:szCs w:val="28"/>
                <w:shd w:val="clear" w:color="auto" w:fill="FFFFFF"/>
              </w:rPr>
              <w:t>2</w:t>
            </w:r>
            <w:r w:rsidRPr="00386561">
              <w:rPr>
                <w:rFonts w:ascii="標楷體" w:eastAsia="標楷體" w:hAnsi="標楷體"/>
                <w:b/>
                <w:sz w:val="28"/>
                <w:szCs w:val="28"/>
                <w:shd w:val="clear" w:color="auto" w:fill="FFFFFF"/>
              </w:rPr>
              <w:t>0</w:t>
            </w:r>
          </w:p>
        </w:tc>
        <w:tc>
          <w:tcPr>
            <w:tcW w:w="3392" w:type="pct"/>
            <w:vAlign w:val="center"/>
          </w:tcPr>
          <w:p w:rsidR="0077204F" w:rsidRPr="00F6225D" w:rsidRDefault="0077204F" w:rsidP="007B7613">
            <w:pPr>
              <w:pStyle w:val="3"/>
              <w:numPr>
                <w:ilvl w:val="0"/>
                <w:numId w:val="24"/>
              </w:numPr>
              <w:spacing w:beforeLines="0" w:afterLines="0" w:line="240" w:lineRule="auto"/>
              <w:outlineLvl w:val="9"/>
              <w:rPr>
                <w:rFonts w:ascii="標楷體"/>
                <w:b w:val="0"/>
                <w:sz w:val="28"/>
              </w:rPr>
            </w:pPr>
            <w:r w:rsidRPr="00386561">
              <w:rPr>
                <w:rFonts w:ascii="標楷體" w:hint="eastAsia"/>
                <w:b w:val="0"/>
                <w:sz w:val="28"/>
              </w:rPr>
              <w:t>建立新品牌、創新營運模式、數位應用策略等</w:t>
            </w:r>
            <w:r w:rsidRPr="00386561">
              <w:rPr>
                <w:rFonts w:ascii="標楷體" w:hint="eastAsia"/>
                <w:b w:val="0"/>
                <w:sz w:val="28"/>
                <w:szCs w:val="24"/>
              </w:rPr>
              <w:t>(10)</w:t>
            </w:r>
          </w:p>
          <w:p w:rsidR="0077204F" w:rsidRPr="00F6225D" w:rsidRDefault="0077204F" w:rsidP="007B7613">
            <w:pPr>
              <w:pStyle w:val="3"/>
              <w:numPr>
                <w:ilvl w:val="0"/>
                <w:numId w:val="24"/>
              </w:numPr>
              <w:spacing w:beforeLines="0" w:afterLines="0" w:line="240" w:lineRule="auto"/>
              <w:outlineLvl w:val="9"/>
              <w:rPr>
                <w:rFonts w:ascii="標楷體"/>
                <w:b w:val="0"/>
                <w:sz w:val="28"/>
              </w:rPr>
            </w:pPr>
            <w:r w:rsidRPr="00F6225D">
              <w:rPr>
                <w:rFonts w:ascii="標楷體" w:hint="eastAsia"/>
                <w:b w:val="0"/>
                <w:sz w:val="28"/>
              </w:rPr>
              <w:t>公司近三年經營成效(財務、研發與創新、顧客與市場發展、資訊應用、流程管理、社會評價)</w:t>
            </w:r>
            <w:r w:rsidRPr="00F6225D">
              <w:rPr>
                <w:rFonts w:ascii="標楷體" w:hint="eastAsia"/>
                <w:b w:val="0"/>
                <w:sz w:val="28"/>
                <w:szCs w:val="24"/>
              </w:rPr>
              <w:t>(10)</w:t>
            </w:r>
          </w:p>
        </w:tc>
      </w:tr>
      <w:tr w:rsidR="0077204F" w:rsidRPr="00F65702" w:rsidTr="007B7613">
        <w:trPr>
          <w:trHeight w:val="619"/>
        </w:trPr>
        <w:tc>
          <w:tcPr>
            <w:tcW w:w="1296" w:type="pct"/>
            <w:gridSpan w:val="2"/>
            <w:vAlign w:val="center"/>
          </w:tcPr>
          <w:p w:rsidR="0077204F" w:rsidRPr="00F47516" w:rsidRDefault="0077204F" w:rsidP="007B7613">
            <w:pPr>
              <w:jc w:val="center"/>
              <w:rPr>
                <w:rFonts w:ascii="標楷體" w:eastAsia="標楷體" w:hAnsi="標楷體"/>
                <w:b/>
                <w:kern w:val="0"/>
                <w:sz w:val="28"/>
                <w:szCs w:val="28"/>
                <w:shd w:val="clear" w:color="auto" w:fill="FFFFFF"/>
              </w:rPr>
            </w:pPr>
            <w:r w:rsidRPr="00F65702">
              <w:rPr>
                <w:rFonts w:ascii="標楷體" w:eastAsia="標楷體" w:hAnsi="標楷體" w:hint="eastAsia"/>
                <w:b/>
                <w:sz w:val="28"/>
                <w:szCs w:val="28"/>
                <w:shd w:val="clear" w:color="auto" w:fill="FFFFFF"/>
                <w:lang w:eastAsia="zh-CN"/>
              </w:rPr>
              <w:t>小計</w:t>
            </w:r>
          </w:p>
        </w:tc>
        <w:tc>
          <w:tcPr>
            <w:tcW w:w="312" w:type="pct"/>
            <w:vAlign w:val="center"/>
          </w:tcPr>
          <w:p w:rsidR="0077204F" w:rsidRPr="00386561" w:rsidRDefault="0077204F" w:rsidP="007B7613">
            <w:pPr>
              <w:jc w:val="center"/>
              <w:rPr>
                <w:rFonts w:ascii="標楷體" w:eastAsia="標楷體" w:hAnsi="標楷體"/>
                <w:b/>
                <w:sz w:val="28"/>
                <w:szCs w:val="28"/>
                <w:shd w:val="clear" w:color="auto" w:fill="FFFFFF"/>
              </w:rPr>
            </w:pPr>
            <w:r w:rsidRPr="00B37176">
              <w:rPr>
                <w:rFonts w:ascii="標楷體" w:eastAsia="標楷體" w:hAnsi="標楷體" w:hint="eastAsia"/>
                <w:b/>
                <w:bCs/>
                <w:sz w:val="28"/>
                <w:szCs w:val="28"/>
                <w:shd w:val="clear" w:color="auto" w:fill="FFFFFF"/>
                <w:lang w:eastAsia="zh-CN"/>
              </w:rPr>
              <w:t>10</w:t>
            </w:r>
            <w:r w:rsidRPr="00B37176">
              <w:rPr>
                <w:rFonts w:ascii="標楷體" w:eastAsia="標楷體" w:hAnsi="標楷體"/>
                <w:b/>
                <w:bCs/>
                <w:sz w:val="28"/>
                <w:szCs w:val="28"/>
                <w:shd w:val="clear" w:color="auto" w:fill="FFFFFF"/>
                <w:lang w:eastAsia="zh-CN"/>
              </w:rPr>
              <w:t>0</w:t>
            </w:r>
          </w:p>
        </w:tc>
        <w:tc>
          <w:tcPr>
            <w:tcW w:w="3392" w:type="pct"/>
            <w:vAlign w:val="center"/>
          </w:tcPr>
          <w:p w:rsidR="0077204F" w:rsidRPr="00386561" w:rsidRDefault="0077204F" w:rsidP="007B7613">
            <w:pPr>
              <w:pStyle w:val="3"/>
              <w:spacing w:beforeLines="0" w:afterLines="0" w:line="240" w:lineRule="auto"/>
              <w:outlineLvl w:val="9"/>
              <w:rPr>
                <w:rFonts w:ascii="標楷體"/>
                <w:b w:val="0"/>
                <w:sz w:val="28"/>
              </w:rPr>
            </w:pPr>
          </w:p>
        </w:tc>
      </w:tr>
      <w:tr w:rsidR="0077204F" w:rsidRPr="00F65702" w:rsidTr="007B7613">
        <w:trPr>
          <w:trHeight w:val="567"/>
        </w:trPr>
        <w:tc>
          <w:tcPr>
            <w:tcW w:w="5000" w:type="pct"/>
            <w:gridSpan w:val="4"/>
            <w:vAlign w:val="center"/>
          </w:tcPr>
          <w:p w:rsidR="0077204F" w:rsidRPr="00541D8D" w:rsidRDefault="0077204F" w:rsidP="002506DF">
            <w:pPr>
              <w:pStyle w:val="a5"/>
              <w:spacing w:beforeLines="50" w:afterLines="50" w:line="400" w:lineRule="exact"/>
              <w:ind w:leftChars="-59" w:left="566" w:hangingChars="253" w:hanging="708"/>
              <w:jc w:val="both"/>
              <w:rPr>
                <w:rFonts w:ascii="標楷體" w:eastAsia="標楷體" w:hAnsi="標楷體"/>
                <w:color w:val="000000" w:themeColor="text1"/>
                <w:sz w:val="28"/>
                <w:szCs w:val="28"/>
              </w:rPr>
              <w:pPrChange w:id="69" w:author="User" w:date="2025-04-30T14:15:00Z">
                <w:pPr>
                  <w:pStyle w:val="a5"/>
                  <w:spacing w:beforeLines="50" w:afterLines="50" w:line="400" w:lineRule="exact"/>
                  <w:ind w:leftChars="-59" w:left="566" w:hangingChars="253" w:hanging="708"/>
                  <w:jc w:val="both"/>
                </w:pPr>
              </w:pPrChange>
            </w:pPr>
            <w:r>
              <w:rPr>
                <w:rFonts w:ascii="標楷體" w:eastAsia="標楷體" w:hAnsi="標楷體" w:hint="eastAsia"/>
                <w:color w:val="000000" w:themeColor="text1"/>
                <w:sz w:val="28"/>
                <w:szCs w:val="28"/>
              </w:rPr>
              <w:t xml:space="preserve"> 備註:</w:t>
            </w:r>
            <w:r w:rsidRPr="00F47516">
              <w:rPr>
                <w:rFonts w:ascii="標楷體" w:eastAsia="標楷體" w:hAnsi="標楷體" w:hint="eastAsia"/>
                <w:color w:val="000000" w:themeColor="text1"/>
                <w:sz w:val="28"/>
                <w:szCs w:val="28"/>
              </w:rPr>
              <w:t>菁英</w:t>
            </w:r>
            <w:proofErr w:type="gramStart"/>
            <w:r w:rsidRPr="00F47516">
              <w:rPr>
                <w:rFonts w:ascii="標楷體" w:eastAsia="標楷體" w:hAnsi="標楷體" w:hint="eastAsia"/>
                <w:color w:val="000000" w:themeColor="text1"/>
                <w:sz w:val="28"/>
                <w:szCs w:val="28"/>
              </w:rPr>
              <w:t>老店加分</w:t>
            </w:r>
            <w:proofErr w:type="gramEnd"/>
            <w:r w:rsidRPr="00F47516">
              <w:rPr>
                <w:rFonts w:ascii="標楷體" w:eastAsia="標楷體" w:hAnsi="標楷體" w:hint="eastAsia"/>
                <w:color w:val="000000" w:themeColor="text1"/>
                <w:sz w:val="28"/>
                <w:szCs w:val="28"/>
              </w:rPr>
              <w:t>項目(10):</w:t>
            </w:r>
            <w:r w:rsidRPr="00F47516">
              <w:rPr>
                <w:rFonts w:ascii="標楷體" w:eastAsia="標楷體" w:hAnsi="標楷體" w:cs="Times New Roman"/>
                <w:color w:val="000000" w:themeColor="text1"/>
                <w:sz w:val="28"/>
                <w:szCs w:val="24"/>
                <w:u w:val="single"/>
              </w:rPr>
              <w:t>自獲得本活動獎項後</w:t>
            </w:r>
            <w:r w:rsidRPr="00F47516">
              <w:rPr>
                <w:rFonts w:ascii="標楷體" w:eastAsia="標楷體" w:hAnsi="標楷體" w:cs="Times New Roman"/>
                <w:color w:val="000000" w:themeColor="text1"/>
                <w:sz w:val="28"/>
                <w:szCs w:val="24"/>
              </w:rPr>
              <w:t>，獲得其他</w:t>
            </w:r>
            <w:r w:rsidRPr="00F47516">
              <w:rPr>
                <w:rFonts w:ascii="標楷體" w:eastAsia="標楷體" w:hAnsi="標楷體" w:cs="Times New Roman" w:hint="eastAsia"/>
                <w:color w:val="000000" w:themeColor="text1"/>
                <w:sz w:val="28"/>
                <w:szCs w:val="24"/>
              </w:rPr>
              <w:t>海內外獎項</w:t>
            </w:r>
            <w:r w:rsidRPr="00F47516">
              <w:rPr>
                <w:rFonts w:ascii="標楷體" w:eastAsia="標楷體" w:hAnsi="標楷體" w:cs="Times New Roman" w:hint="eastAsia"/>
                <w:color w:val="000000" w:themeColor="text1"/>
                <w:w w:val="86"/>
                <w:sz w:val="28"/>
                <w:szCs w:val="24"/>
              </w:rPr>
              <w:t>、</w:t>
            </w:r>
            <w:r w:rsidRPr="00F47516">
              <w:rPr>
                <w:rFonts w:ascii="標楷體" w:eastAsia="標楷體" w:hAnsi="標楷體" w:cs="Times New Roman" w:hint="eastAsia"/>
                <w:color w:val="000000" w:themeColor="text1"/>
                <w:sz w:val="28"/>
                <w:szCs w:val="24"/>
              </w:rPr>
              <w:t>認證</w:t>
            </w:r>
            <w:r w:rsidRPr="00F47516">
              <w:rPr>
                <w:rFonts w:ascii="標楷體" w:eastAsia="標楷體" w:hAnsi="標楷體" w:cs="Times New Roman" w:hint="eastAsia"/>
                <w:color w:val="000000" w:themeColor="text1"/>
                <w:w w:val="86"/>
                <w:sz w:val="28"/>
                <w:szCs w:val="24"/>
              </w:rPr>
              <w:t>、</w:t>
            </w:r>
            <w:r w:rsidRPr="00F47516">
              <w:rPr>
                <w:rFonts w:ascii="標楷體" w:eastAsia="標楷體" w:hAnsi="標楷體" w:cs="Times New Roman" w:hint="eastAsia"/>
                <w:color w:val="000000" w:themeColor="text1"/>
                <w:sz w:val="28"/>
                <w:szCs w:val="24"/>
              </w:rPr>
              <w:t>因應國際趨勢及國家政策等</w:t>
            </w:r>
            <w:r w:rsidRPr="00F47516">
              <w:rPr>
                <w:rFonts w:ascii="標楷體" w:eastAsia="標楷體" w:hAnsi="標楷體" w:cs="Times New Roman" w:hint="eastAsia"/>
                <w:color w:val="000000" w:themeColor="text1"/>
                <w:w w:val="86"/>
                <w:sz w:val="28"/>
                <w:szCs w:val="24"/>
              </w:rPr>
              <w:t>，</w:t>
            </w:r>
            <w:r w:rsidRPr="00F47516">
              <w:rPr>
                <w:rFonts w:ascii="標楷體" w:eastAsia="標楷體" w:hAnsi="標楷體" w:cs="Times New Roman" w:hint="eastAsia"/>
                <w:color w:val="000000" w:themeColor="text1"/>
                <w:sz w:val="28"/>
                <w:szCs w:val="24"/>
              </w:rPr>
              <w:t>例如</w:t>
            </w:r>
            <w:r w:rsidRPr="00F47516">
              <w:rPr>
                <w:rFonts w:ascii="標楷體" w:eastAsia="標楷體" w:hAnsi="標楷體" w:cs="Times New Roman" w:hint="eastAsia"/>
                <w:color w:val="000000" w:themeColor="text1"/>
                <w:w w:val="86"/>
                <w:sz w:val="28"/>
                <w:szCs w:val="24"/>
              </w:rPr>
              <w:t>：</w:t>
            </w:r>
            <w:proofErr w:type="gramStart"/>
            <w:r w:rsidRPr="00F47516">
              <w:rPr>
                <w:rFonts w:ascii="標楷體" w:eastAsia="標楷體" w:hAnsi="標楷體" w:cs="Times New Roman" w:hint="eastAsia"/>
                <w:color w:val="000000" w:themeColor="text1"/>
                <w:sz w:val="28"/>
                <w:szCs w:val="24"/>
              </w:rPr>
              <w:t>淨零碳排</w:t>
            </w:r>
            <w:proofErr w:type="gramEnd"/>
            <w:r w:rsidRPr="00F47516">
              <w:rPr>
                <w:rFonts w:ascii="標楷體" w:eastAsia="標楷體" w:hAnsi="標楷體" w:cs="Times New Roman" w:hint="eastAsia"/>
                <w:color w:val="000000" w:themeColor="text1"/>
                <w:w w:val="86"/>
                <w:sz w:val="28"/>
                <w:szCs w:val="24"/>
              </w:rPr>
              <w:t>、</w:t>
            </w:r>
            <w:r w:rsidRPr="00F47516">
              <w:rPr>
                <w:rFonts w:ascii="標楷體" w:eastAsia="標楷體" w:hAnsi="標楷體" w:cs="Times New Roman" w:hint="eastAsia"/>
                <w:color w:val="000000" w:themeColor="text1"/>
                <w:sz w:val="28"/>
                <w:szCs w:val="24"/>
              </w:rPr>
              <w:t>數位轉型</w:t>
            </w:r>
            <w:r w:rsidRPr="00F47516">
              <w:rPr>
                <w:rFonts w:ascii="標楷體" w:eastAsia="標楷體" w:hAnsi="標楷體" w:cs="Times New Roman" w:hint="eastAsia"/>
                <w:color w:val="000000" w:themeColor="text1"/>
                <w:w w:val="86"/>
                <w:sz w:val="28"/>
                <w:szCs w:val="24"/>
              </w:rPr>
              <w:t>、</w:t>
            </w:r>
            <w:r w:rsidRPr="00F47516">
              <w:rPr>
                <w:rFonts w:ascii="標楷體" w:eastAsia="標楷體" w:hAnsi="標楷體" w:cs="Times New Roman" w:hint="eastAsia"/>
                <w:color w:val="000000" w:themeColor="text1"/>
                <w:sz w:val="28"/>
                <w:szCs w:val="24"/>
              </w:rPr>
              <w:t>國際發展</w:t>
            </w:r>
            <w:r w:rsidRPr="00F47516">
              <w:rPr>
                <w:rFonts w:ascii="標楷體" w:eastAsia="標楷體" w:hAnsi="標楷體" w:cs="Times New Roman" w:hint="eastAsia"/>
                <w:color w:val="000000" w:themeColor="text1"/>
                <w:w w:val="86"/>
                <w:sz w:val="28"/>
                <w:szCs w:val="24"/>
              </w:rPr>
              <w:t>、</w:t>
            </w:r>
            <w:r w:rsidRPr="00F47516">
              <w:rPr>
                <w:rFonts w:ascii="標楷體" w:eastAsia="標楷體" w:hAnsi="標楷體" w:hint="eastAsia"/>
                <w:color w:val="000000" w:themeColor="text1"/>
                <w:kern w:val="0"/>
                <w:sz w:val="28"/>
                <w:szCs w:val="28"/>
                <w:shd w:val="clear" w:color="auto" w:fill="FFFFFF"/>
              </w:rPr>
              <w:t>員工加薪</w:t>
            </w:r>
            <w:r w:rsidRPr="00F47516">
              <w:rPr>
                <w:rFonts w:ascii="標楷體" w:eastAsia="標楷體" w:hAnsi="標楷體" w:hint="eastAsia"/>
                <w:color w:val="000000" w:themeColor="text1"/>
                <w:w w:val="86"/>
                <w:kern w:val="0"/>
                <w:sz w:val="28"/>
                <w:szCs w:val="28"/>
                <w:shd w:val="clear" w:color="auto" w:fill="FFFFFF"/>
              </w:rPr>
              <w:t>、</w:t>
            </w:r>
            <w:r w:rsidRPr="00F47516">
              <w:rPr>
                <w:rFonts w:ascii="標楷體" w:eastAsia="標楷體" w:hAnsi="標楷體" w:hint="eastAsia"/>
                <w:color w:val="000000" w:themeColor="text1"/>
                <w:kern w:val="0"/>
                <w:sz w:val="28"/>
                <w:szCs w:val="28"/>
                <w:shd w:val="clear" w:color="auto" w:fill="FFFFFF"/>
              </w:rPr>
              <w:t>性別平等措施宣導及中高齡就業</w:t>
            </w:r>
            <w:r>
              <w:rPr>
                <w:rFonts w:ascii="標楷體" w:eastAsia="標楷體" w:hAnsi="標楷體" w:hint="eastAsia"/>
                <w:color w:val="000000" w:themeColor="text1"/>
                <w:kern w:val="0"/>
                <w:sz w:val="28"/>
                <w:szCs w:val="28"/>
                <w:shd w:val="clear" w:color="auto" w:fill="FFFFFF"/>
              </w:rPr>
              <w:t>、企業托老</w:t>
            </w:r>
            <w:r w:rsidRPr="00F47516">
              <w:rPr>
                <w:rFonts w:ascii="標楷體" w:eastAsia="標楷體" w:hAnsi="標楷體" w:hint="eastAsia"/>
                <w:color w:val="000000" w:themeColor="text1"/>
                <w:kern w:val="0"/>
                <w:sz w:val="28"/>
                <w:szCs w:val="28"/>
                <w:shd w:val="clear" w:color="auto" w:fill="FFFFFF"/>
              </w:rPr>
              <w:t>、勞工退休金條例之雇主提繳率超過6%</w:t>
            </w:r>
            <w:r w:rsidRPr="00F47516">
              <w:rPr>
                <w:rFonts w:ascii="標楷體" w:eastAsia="標楷體" w:hAnsi="標楷體" w:cs="Times New Roman" w:hint="eastAsia"/>
                <w:color w:val="000000" w:themeColor="text1"/>
                <w:sz w:val="28"/>
                <w:szCs w:val="24"/>
              </w:rPr>
              <w:t>等。</w:t>
            </w:r>
          </w:p>
        </w:tc>
      </w:tr>
    </w:tbl>
    <w:p w:rsidR="006204EA" w:rsidRPr="00F65702" w:rsidRDefault="006204EA" w:rsidP="006204EA">
      <w:pPr>
        <w:pStyle w:val="aa"/>
        <w:numPr>
          <w:ilvl w:val="0"/>
          <w:numId w:val="10"/>
        </w:numPr>
        <w:tabs>
          <w:tab w:val="left" w:pos="709"/>
        </w:tabs>
        <w:spacing w:before="120" w:after="180" w:line="520" w:lineRule="exact"/>
        <w:ind w:left="0" w:firstLine="0"/>
        <w:outlineLvl w:val="9"/>
        <w:rPr>
          <w:rFonts w:ascii="標楷體" w:hAnsi="標楷體"/>
          <w:color w:val="000000" w:themeColor="text1"/>
        </w:rPr>
      </w:pPr>
      <w:bookmarkStart w:id="70" w:name="_Toc100922595"/>
      <w:bookmarkStart w:id="71" w:name="_Toc101260553"/>
      <w:r w:rsidRPr="00F65702">
        <w:rPr>
          <w:rFonts w:ascii="標楷體" w:hAnsi="標楷體" w:hint="eastAsia"/>
          <w:color w:val="000000" w:themeColor="text1"/>
        </w:rPr>
        <w:t>表揚及後續可運用資源</w:t>
      </w:r>
      <w:bookmarkEnd w:id="70"/>
      <w:bookmarkEnd w:id="71"/>
    </w:p>
    <w:p w:rsidR="006204EA" w:rsidRPr="00C05EC3" w:rsidRDefault="006204EA" w:rsidP="006204EA">
      <w:pPr>
        <w:numPr>
          <w:ilvl w:val="0"/>
          <w:numId w:val="13"/>
        </w:numPr>
        <w:spacing w:line="440" w:lineRule="exact"/>
        <w:ind w:left="993" w:hanging="592"/>
        <w:jc w:val="both"/>
        <w:rPr>
          <w:rFonts w:ascii="標楷體" w:eastAsia="標楷體" w:hAnsi="標楷體"/>
          <w:color w:val="000000" w:themeColor="text1"/>
          <w:sz w:val="28"/>
          <w:szCs w:val="28"/>
          <w:shd w:val="clear" w:color="auto" w:fill="FFFFFF"/>
        </w:rPr>
      </w:pPr>
      <w:r w:rsidRPr="0014639E">
        <w:rPr>
          <w:rFonts w:ascii="標楷體" w:eastAsia="標楷體" w:hAnsi="標楷體" w:hint="eastAsia"/>
          <w:color w:val="000000" w:themeColor="text1"/>
          <w:sz w:val="28"/>
          <w:szCs w:val="28"/>
        </w:rPr>
        <w:t>公開表揚：得獎</w:t>
      </w:r>
      <w:r w:rsidRPr="0014639E">
        <w:rPr>
          <w:rFonts w:ascii="標楷體" w:eastAsia="標楷體" w:hAnsi="標楷體" w:hint="eastAsia"/>
          <w:color w:val="000000" w:themeColor="text1"/>
          <w:sz w:val="28"/>
          <w:szCs w:val="28"/>
          <w:shd w:val="clear" w:color="auto" w:fill="FFFFFF" w:themeFill="background1"/>
        </w:rPr>
        <w:t>業者</w:t>
      </w:r>
      <w:r w:rsidRPr="0014639E">
        <w:rPr>
          <w:rFonts w:ascii="標楷體" w:eastAsia="標楷體" w:hAnsi="標楷體" w:hint="eastAsia"/>
          <w:color w:val="000000" w:themeColor="text1"/>
          <w:sz w:val="28"/>
          <w:szCs w:val="28"/>
        </w:rPr>
        <w:t>於11</w:t>
      </w:r>
      <w:r>
        <w:rPr>
          <w:rFonts w:ascii="標楷體" w:eastAsia="標楷體" w:hAnsi="標楷體" w:hint="eastAsia"/>
          <w:color w:val="000000" w:themeColor="text1"/>
          <w:sz w:val="28"/>
          <w:szCs w:val="28"/>
        </w:rPr>
        <w:t>4</w:t>
      </w:r>
      <w:r w:rsidRPr="0014639E">
        <w:rPr>
          <w:rFonts w:ascii="標楷體" w:eastAsia="標楷體" w:hAnsi="標楷體" w:hint="eastAsia"/>
          <w:color w:val="000000" w:themeColor="text1"/>
          <w:sz w:val="28"/>
          <w:szCs w:val="28"/>
        </w:rPr>
        <w:t>年</w:t>
      </w:r>
      <w:r>
        <w:rPr>
          <w:rFonts w:ascii="標楷體" w:eastAsia="標楷體" w:hAnsi="標楷體" w:hint="eastAsia"/>
          <w:color w:val="000000" w:themeColor="text1"/>
          <w:sz w:val="28"/>
          <w:szCs w:val="28"/>
        </w:rPr>
        <w:t>11</w:t>
      </w:r>
      <w:r w:rsidRPr="0014639E">
        <w:rPr>
          <w:rFonts w:ascii="標楷體" w:eastAsia="標楷體" w:hAnsi="標楷體" w:hint="eastAsia"/>
          <w:color w:val="000000" w:themeColor="text1"/>
          <w:sz w:val="28"/>
          <w:szCs w:val="28"/>
        </w:rPr>
        <w:t>月1日商人節慶祝大會，由經濟部商業發展署與本會共同頒獎表揚</w:t>
      </w:r>
      <w:r w:rsidRPr="00F65702">
        <w:rPr>
          <w:rFonts w:ascii="標楷體" w:eastAsia="標楷體" w:hAnsi="標楷體" w:hint="eastAsia"/>
          <w:color w:val="000000" w:themeColor="text1"/>
          <w:sz w:val="28"/>
          <w:szCs w:val="28"/>
        </w:rPr>
        <w:t>。</w:t>
      </w:r>
    </w:p>
    <w:p w:rsidR="006204EA" w:rsidRPr="00F65702" w:rsidRDefault="006204EA" w:rsidP="006204EA">
      <w:pPr>
        <w:numPr>
          <w:ilvl w:val="0"/>
          <w:numId w:val="13"/>
        </w:numPr>
        <w:spacing w:line="440" w:lineRule="exact"/>
        <w:ind w:left="993" w:hanging="592"/>
        <w:jc w:val="both"/>
        <w:rPr>
          <w:rFonts w:ascii="標楷體" w:eastAsia="標楷體" w:hAnsi="標楷體"/>
          <w:color w:val="000000" w:themeColor="text1"/>
          <w:sz w:val="28"/>
          <w:szCs w:val="28"/>
          <w:shd w:val="clear" w:color="auto" w:fill="FFFFFF"/>
        </w:rPr>
      </w:pPr>
      <w:r w:rsidRPr="00F65702">
        <w:rPr>
          <w:rFonts w:ascii="標楷體" w:eastAsia="標楷體" w:hAnsi="標楷體" w:hint="eastAsia"/>
          <w:color w:val="000000" w:themeColor="text1"/>
          <w:sz w:val="28"/>
          <w:szCs w:val="28"/>
        </w:rPr>
        <w:t>媒體專刊露出：</w:t>
      </w:r>
    </w:p>
    <w:p w:rsidR="006204EA" w:rsidRPr="0014639E" w:rsidRDefault="006204EA" w:rsidP="006204EA">
      <w:pPr>
        <w:pStyle w:val="a5"/>
        <w:numPr>
          <w:ilvl w:val="0"/>
          <w:numId w:val="14"/>
        </w:numPr>
        <w:spacing w:line="440" w:lineRule="exact"/>
        <w:ind w:leftChars="0" w:left="1560"/>
        <w:jc w:val="both"/>
        <w:rPr>
          <w:rFonts w:ascii="標楷體" w:eastAsia="標楷體" w:hAnsi="標楷體"/>
          <w:color w:val="000000" w:themeColor="text1"/>
          <w:sz w:val="28"/>
          <w:szCs w:val="28"/>
          <w:shd w:val="clear" w:color="auto" w:fill="FFFFFF" w:themeFill="background1"/>
        </w:rPr>
      </w:pPr>
      <w:r w:rsidRPr="0014639E">
        <w:rPr>
          <w:rFonts w:ascii="標楷體" w:eastAsia="標楷體" w:hAnsi="標楷體" w:hint="eastAsia"/>
          <w:color w:val="000000" w:themeColor="text1"/>
          <w:sz w:val="28"/>
          <w:szCs w:val="28"/>
          <w:shd w:val="clear" w:color="auto" w:fill="FFFFFF" w:themeFill="background1"/>
        </w:rPr>
        <w:t>商人節專刊介紹11</w:t>
      </w:r>
      <w:r>
        <w:rPr>
          <w:rFonts w:ascii="標楷體" w:eastAsia="標楷體" w:hAnsi="標楷體" w:hint="eastAsia"/>
          <w:color w:val="000000" w:themeColor="text1"/>
          <w:sz w:val="28"/>
          <w:szCs w:val="28"/>
          <w:shd w:val="clear" w:color="auto" w:fill="FFFFFF" w:themeFill="background1"/>
        </w:rPr>
        <w:t>4</w:t>
      </w:r>
      <w:r w:rsidRPr="0014639E">
        <w:rPr>
          <w:rFonts w:ascii="標楷體" w:eastAsia="標楷體" w:hAnsi="標楷體" w:hint="eastAsia"/>
          <w:color w:val="000000" w:themeColor="text1"/>
          <w:sz w:val="28"/>
          <w:szCs w:val="28"/>
          <w:shd w:val="clear" w:color="auto" w:fill="FFFFFF" w:themeFill="background1"/>
        </w:rPr>
        <w:t>年優良臺灣老店經營理念、產品特色、業者歷程等，於11</w:t>
      </w:r>
      <w:r>
        <w:rPr>
          <w:rFonts w:ascii="標楷體" w:eastAsia="標楷體" w:hAnsi="標楷體" w:hint="eastAsia"/>
          <w:color w:val="000000" w:themeColor="text1"/>
          <w:sz w:val="28"/>
          <w:szCs w:val="28"/>
          <w:shd w:val="clear" w:color="auto" w:fill="FFFFFF" w:themeFill="background1"/>
        </w:rPr>
        <w:t>4</w:t>
      </w:r>
      <w:r w:rsidRPr="0014639E">
        <w:rPr>
          <w:rFonts w:ascii="標楷體" w:eastAsia="標楷體" w:hAnsi="標楷體" w:hint="eastAsia"/>
          <w:color w:val="000000" w:themeColor="text1"/>
          <w:sz w:val="28"/>
          <w:szCs w:val="28"/>
          <w:shd w:val="clear" w:color="auto" w:fill="FFFFFF" w:themeFill="background1"/>
        </w:rPr>
        <w:t>年1</w:t>
      </w:r>
      <w:r>
        <w:rPr>
          <w:rFonts w:ascii="標楷體" w:eastAsia="標楷體" w:hAnsi="標楷體" w:hint="eastAsia"/>
          <w:color w:val="000000" w:themeColor="text1"/>
          <w:sz w:val="28"/>
          <w:szCs w:val="28"/>
          <w:shd w:val="clear" w:color="auto" w:fill="FFFFFF" w:themeFill="background1"/>
        </w:rPr>
        <w:t>1</w:t>
      </w:r>
      <w:r w:rsidRPr="0014639E">
        <w:rPr>
          <w:rFonts w:ascii="標楷體" w:eastAsia="標楷體" w:hAnsi="標楷體" w:hint="eastAsia"/>
          <w:color w:val="000000" w:themeColor="text1"/>
          <w:sz w:val="28"/>
          <w:szCs w:val="28"/>
          <w:shd w:val="clear" w:color="auto" w:fill="FFFFFF" w:themeFill="background1"/>
        </w:rPr>
        <w:t>月1日當天發予得獎人及全體嘉賓。</w:t>
      </w:r>
    </w:p>
    <w:p w:rsidR="006204EA" w:rsidRPr="0014639E" w:rsidRDefault="006204EA" w:rsidP="006204EA">
      <w:pPr>
        <w:pStyle w:val="a5"/>
        <w:numPr>
          <w:ilvl w:val="0"/>
          <w:numId w:val="14"/>
        </w:numPr>
        <w:spacing w:line="440" w:lineRule="exact"/>
        <w:ind w:leftChars="0" w:left="1560"/>
        <w:jc w:val="both"/>
        <w:rPr>
          <w:rFonts w:ascii="標楷體" w:eastAsia="標楷體" w:hAnsi="標楷體"/>
          <w:color w:val="000000" w:themeColor="text1"/>
          <w:sz w:val="28"/>
          <w:szCs w:val="28"/>
          <w:shd w:val="clear" w:color="auto" w:fill="FFFFFF" w:themeFill="background1"/>
        </w:rPr>
      </w:pPr>
      <w:r w:rsidRPr="0014639E">
        <w:rPr>
          <w:rFonts w:ascii="標楷體" w:eastAsia="標楷體" w:hAnsi="標楷體" w:hint="eastAsia"/>
          <w:color w:val="000000" w:themeColor="text1"/>
          <w:sz w:val="28"/>
          <w:szCs w:val="28"/>
          <w:shd w:val="clear" w:color="auto" w:fill="FFFFFF" w:themeFill="background1"/>
        </w:rPr>
        <w:t>11</w:t>
      </w:r>
      <w:r>
        <w:rPr>
          <w:rFonts w:ascii="標楷體" w:eastAsia="標楷體" w:hAnsi="標楷體" w:hint="eastAsia"/>
          <w:color w:val="000000" w:themeColor="text1"/>
          <w:sz w:val="28"/>
          <w:szCs w:val="28"/>
          <w:shd w:val="clear" w:color="auto" w:fill="FFFFFF" w:themeFill="background1"/>
        </w:rPr>
        <w:t>4</w:t>
      </w:r>
      <w:r w:rsidRPr="0014639E">
        <w:rPr>
          <w:rFonts w:ascii="標楷體" w:eastAsia="標楷體" w:hAnsi="標楷體" w:hint="eastAsia"/>
          <w:color w:val="000000" w:themeColor="text1"/>
          <w:sz w:val="28"/>
          <w:szCs w:val="28"/>
          <w:shd w:val="clear" w:color="auto" w:fill="FFFFFF" w:themeFill="background1"/>
        </w:rPr>
        <w:t>年1</w:t>
      </w:r>
      <w:r>
        <w:rPr>
          <w:rFonts w:ascii="標楷體" w:eastAsia="標楷體" w:hAnsi="標楷體" w:hint="eastAsia"/>
          <w:color w:val="000000" w:themeColor="text1"/>
          <w:sz w:val="28"/>
          <w:szCs w:val="28"/>
          <w:shd w:val="clear" w:color="auto" w:fill="FFFFFF" w:themeFill="background1"/>
        </w:rPr>
        <w:t>1</w:t>
      </w:r>
      <w:r w:rsidRPr="0014639E">
        <w:rPr>
          <w:rFonts w:ascii="標楷體" w:eastAsia="標楷體" w:hAnsi="標楷體" w:hint="eastAsia"/>
          <w:color w:val="000000" w:themeColor="text1"/>
          <w:sz w:val="28"/>
          <w:szCs w:val="28"/>
          <w:shd w:val="clear" w:color="auto" w:fill="FFFFFF" w:themeFill="background1"/>
        </w:rPr>
        <w:t>月1日商人節當天於財經新聞報刊登表揚業者資訊，並公布於全國商業總會網站「最新活動」專區</w:t>
      </w:r>
      <w:proofErr w:type="gramStart"/>
      <w:r w:rsidRPr="0014639E">
        <w:rPr>
          <w:rFonts w:ascii="標楷體" w:eastAsia="標楷體" w:hAnsi="標楷體" w:hint="eastAsia"/>
          <w:color w:val="000000" w:themeColor="text1"/>
          <w:sz w:val="28"/>
          <w:szCs w:val="28"/>
          <w:shd w:val="clear" w:color="auto" w:fill="FFFFFF" w:themeFill="background1"/>
        </w:rPr>
        <w:t>及臉書</w:t>
      </w:r>
      <w:proofErr w:type="gramEnd"/>
      <w:r w:rsidRPr="0014639E">
        <w:rPr>
          <w:rFonts w:ascii="標楷體" w:eastAsia="標楷體" w:hAnsi="標楷體" w:hint="eastAsia"/>
          <w:color w:val="000000" w:themeColor="text1"/>
          <w:sz w:val="28"/>
          <w:szCs w:val="28"/>
          <w:shd w:val="clear" w:color="auto" w:fill="FFFFFF" w:themeFill="background1"/>
        </w:rPr>
        <w:t>「百年暨</w:t>
      </w:r>
      <w:proofErr w:type="gramStart"/>
      <w:r w:rsidRPr="0014639E">
        <w:rPr>
          <w:rFonts w:ascii="標楷體" w:eastAsia="標楷體" w:hAnsi="標楷體" w:hint="eastAsia"/>
          <w:color w:val="000000" w:themeColor="text1"/>
          <w:sz w:val="28"/>
          <w:szCs w:val="28"/>
          <w:shd w:val="clear" w:color="auto" w:fill="FFFFFF" w:themeFill="background1"/>
        </w:rPr>
        <w:t>一</w:t>
      </w:r>
      <w:proofErr w:type="gramEnd"/>
      <w:r w:rsidRPr="0014639E">
        <w:rPr>
          <w:rFonts w:ascii="標楷體" w:eastAsia="標楷體" w:hAnsi="標楷體" w:hint="eastAsia"/>
          <w:color w:val="000000" w:themeColor="text1"/>
          <w:sz w:val="28"/>
          <w:szCs w:val="28"/>
          <w:shd w:val="clear" w:color="auto" w:fill="FFFFFF" w:themeFill="background1"/>
        </w:rPr>
        <w:t>甲子老店聯誼會」粉絲專頁等。</w:t>
      </w:r>
    </w:p>
    <w:p w:rsidR="00E84561" w:rsidRPr="006204EA" w:rsidRDefault="006204EA" w:rsidP="006204EA">
      <w:pPr>
        <w:pStyle w:val="a5"/>
        <w:numPr>
          <w:ilvl w:val="0"/>
          <w:numId w:val="14"/>
        </w:numPr>
        <w:spacing w:line="440" w:lineRule="exact"/>
        <w:ind w:leftChars="0" w:left="1560"/>
        <w:jc w:val="both"/>
        <w:rPr>
          <w:rFonts w:ascii="標楷體" w:eastAsia="標楷體" w:hAnsi="標楷體"/>
          <w:color w:val="000000" w:themeColor="text1"/>
          <w:sz w:val="28"/>
          <w:szCs w:val="28"/>
          <w:shd w:val="clear" w:color="auto" w:fill="FFFFFF" w:themeFill="background1"/>
        </w:rPr>
      </w:pPr>
      <w:r>
        <w:rPr>
          <w:rFonts w:ascii="標楷體" w:eastAsia="標楷體" w:hAnsi="標楷體" w:hint="eastAsia"/>
          <w:color w:val="000000" w:themeColor="text1"/>
          <w:sz w:val="28"/>
          <w:szCs w:val="28"/>
          <w:shd w:val="clear" w:color="auto" w:fill="FFFFFF" w:themeFill="background1"/>
        </w:rPr>
        <w:lastRenderedPageBreak/>
        <w:t>製作影片</w:t>
      </w:r>
      <w:r w:rsidRPr="0014639E">
        <w:rPr>
          <w:rFonts w:ascii="標楷體" w:eastAsia="標楷體" w:hAnsi="標楷體" w:hint="eastAsia"/>
          <w:color w:val="000000" w:themeColor="text1"/>
          <w:sz w:val="28"/>
          <w:szCs w:val="28"/>
          <w:shd w:val="clear" w:color="auto" w:fill="FFFFFF" w:themeFill="background1"/>
        </w:rPr>
        <w:t>於11</w:t>
      </w:r>
      <w:r>
        <w:rPr>
          <w:rFonts w:ascii="標楷體" w:eastAsia="標楷體" w:hAnsi="標楷體" w:hint="eastAsia"/>
          <w:color w:val="000000" w:themeColor="text1"/>
          <w:sz w:val="28"/>
          <w:szCs w:val="28"/>
          <w:shd w:val="clear" w:color="auto" w:fill="FFFFFF" w:themeFill="background1"/>
        </w:rPr>
        <w:t>4</w:t>
      </w:r>
      <w:r w:rsidRPr="0014639E">
        <w:rPr>
          <w:rFonts w:ascii="標楷體" w:eastAsia="標楷體" w:hAnsi="標楷體" w:hint="eastAsia"/>
          <w:color w:val="000000" w:themeColor="text1"/>
          <w:sz w:val="28"/>
          <w:szCs w:val="28"/>
          <w:shd w:val="clear" w:color="auto" w:fill="FFFFFF" w:themeFill="background1"/>
        </w:rPr>
        <w:t>年1</w:t>
      </w:r>
      <w:r>
        <w:rPr>
          <w:rFonts w:ascii="標楷體" w:eastAsia="標楷體" w:hAnsi="標楷體" w:hint="eastAsia"/>
          <w:color w:val="000000" w:themeColor="text1"/>
          <w:sz w:val="28"/>
          <w:szCs w:val="28"/>
          <w:shd w:val="clear" w:color="auto" w:fill="FFFFFF" w:themeFill="background1"/>
        </w:rPr>
        <w:t>1</w:t>
      </w:r>
      <w:r w:rsidRPr="0014639E">
        <w:rPr>
          <w:rFonts w:ascii="標楷體" w:eastAsia="標楷體" w:hAnsi="標楷體" w:hint="eastAsia"/>
          <w:color w:val="000000" w:themeColor="text1"/>
          <w:sz w:val="28"/>
          <w:szCs w:val="28"/>
          <w:shd w:val="clear" w:color="auto" w:fill="FFFFFF" w:themeFill="background1"/>
        </w:rPr>
        <w:t>月1日商人節頒獎典禮大會現場播出，並於</w:t>
      </w:r>
      <w:proofErr w:type="spellStart"/>
      <w:r w:rsidRPr="0014639E">
        <w:rPr>
          <w:rFonts w:ascii="標楷體" w:eastAsia="標楷體" w:hAnsi="標楷體" w:hint="eastAsia"/>
          <w:color w:val="000000" w:themeColor="text1"/>
          <w:sz w:val="28"/>
          <w:szCs w:val="28"/>
          <w:shd w:val="clear" w:color="auto" w:fill="FFFFFF" w:themeFill="background1"/>
        </w:rPr>
        <w:t>Youtube</w:t>
      </w:r>
      <w:proofErr w:type="spellEnd"/>
      <w:r w:rsidRPr="0014639E">
        <w:rPr>
          <w:rFonts w:ascii="標楷體" w:eastAsia="標楷體" w:hAnsi="標楷體" w:hint="eastAsia"/>
          <w:color w:val="000000" w:themeColor="text1"/>
          <w:sz w:val="28"/>
          <w:szCs w:val="28"/>
          <w:shd w:val="clear" w:color="auto" w:fill="FFFFFF" w:themeFill="background1"/>
        </w:rPr>
        <w:t>、</w:t>
      </w:r>
      <w:proofErr w:type="gramStart"/>
      <w:r w:rsidRPr="0014639E">
        <w:rPr>
          <w:rFonts w:ascii="標楷體" w:eastAsia="標楷體" w:hAnsi="標楷體" w:hint="eastAsia"/>
          <w:color w:val="000000" w:themeColor="text1"/>
          <w:sz w:val="28"/>
          <w:szCs w:val="28"/>
          <w:shd w:val="clear" w:color="auto" w:fill="FFFFFF" w:themeFill="background1"/>
        </w:rPr>
        <w:t>臉書及</w:t>
      </w:r>
      <w:proofErr w:type="gramEnd"/>
      <w:r w:rsidRPr="0014639E">
        <w:rPr>
          <w:rFonts w:ascii="標楷體" w:eastAsia="標楷體" w:hAnsi="標楷體" w:hint="eastAsia"/>
          <w:color w:val="000000" w:themeColor="text1"/>
          <w:sz w:val="28"/>
          <w:szCs w:val="28"/>
          <w:shd w:val="clear" w:color="auto" w:fill="FFFFFF" w:themeFill="background1"/>
        </w:rPr>
        <w:t>聯誼會官網上傳得獎業者影片。</w:t>
      </w:r>
    </w:p>
    <w:p w:rsidR="008223F1" w:rsidRPr="008223F1" w:rsidRDefault="00334070" w:rsidP="008223F1">
      <w:pPr>
        <w:pStyle w:val="aa"/>
        <w:numPr>
          <w:ilvl w:val="0"/>
          <w:numId w:val="10"/>
        </w:numPr>
        <w:tabs>
          <w:tab w:val="left" w:pos="709"/>
        </w:tabs>
        <w:spacing w:before="120" w:after="180" w:line="520" w:lineRule="exact"/>
        <w:ind w:left="0" w:firstLine="0"/>
        <w:outlineLvl w:val="9"/>
        <w:rPr>
          <w:rFonts w:ascii="標楷體" w:hAnsi="標楷體"/>
          <w:b w:val="0"/>
          <w:bCs w:val="0"/>
          <w:color w:val="000000" w:themeColor="text1"/>
          <w:sz w:val="28"/>
          <w:szCs w:val="22"/>
        </w:rPr>
      </w:pPr>
      <w:bookmarkStart w:id="72" w:name="_Toc101260551"/>
      <w:r w:rsidRPr="00F65702">
        <w:rPr>
          <w:rFonts w:ascii="標楷體" w:hAnsi="標楷體" w:hint="eastAsia"/>
          <w:color w:val="000000" w:themeColor="text1"/>
        </w:rPr>
        <w:t>甄選流程</w:t>
      </w:r>
      <w:bookmarkEnd w:id="72"/>
      <w:r w:rsidR="00EB64C7">
        <w:rPr>
          <w:rFonts w:ascii="標楷體" w:hAnsi="標楷體" w:hint="eastAsia"/>
          <w:color w:val="000000" w:themeColor="text1"/>
        </w:rPr>
        <w:t xml:space="preserve">  </w:t>
      </w:r>
      <w:r w:rsidR="00EB64C7" w:rsidRPr="00EB64C7">
        <w:rPr>
          <w:rFonts w:ascii="標楷體" w:hAnsi="標楷體" w:hint="eastAsia"/>
          <w:b w:val="0"/>
          <w:bCs w:val="0"/>
          <w:color w:val="000000" w:themeColor="text1"/>
          <w:sz w:val="28"/>
          <w:szCs w:val="22"/>
        </w:rPr>
        <w:t>※備註:主辦單位保留變更修改之權利</w:t>
      </w:r>
    </w:p>
    <w:tbl>
      <w:tblPr>
        <w:tblStyle w:val="a7"/>
        <w:tblW w:w="976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3726"/>
        <w:gridCol w:w="6040"/>
      </w:tblGrid>
      <w:tr w:rsidR="00334070" w:rsidRPr="00F65702" w:rsidTr="00870C22">
        <w:trPr>
          <w:trHeight w:val="567"/>
          <w:jc w:val="center"/>
        </w:trPr>
        <w:tc>
          <w:tcPr>
            <w:tcW w:w="3726" w:type="dxa"/>
            <w:shd w:val="clear" w:color="auto" w:fill="FFF2CC" w:themeFill="accent4" w:themeFillTint="33"/>
            <w:vAlign w:val="center"/>
          </w:tcPr>
          <w:p w:rsidR="00334070" w:rsidRPr="00F65702" w:rsidRDefault="00334070" w:rsidP="00CA2385">
            <w:pPr>
              <w:jc w:val="center"/>
              <w:rPr>
                <w:rFonts w:ascii="標楷體" w:eastAsia="標楷體" w:hAnsi="標楷體"/>
                <w:b/>
                <w:color w:val="000000" w:themeColor="text1"/>
                <w:sz w:val="28"/>
                <w:szCs w:val="28"/>
                <w:lang/>
              </w:rPr>
            </w:pPr>
            <w:r w:rsidRPr="00F65702">
              <w:rPr>
                <w:rFonts w:ascii="標楷體" w:eastAsia="標楷體" w:hAnsi="標楷體" w:hint="eastAsia"/>
                <w:b/>
                <w:color w:val="000000" w:themeColor="text1"/>
                <w:sz w:val="28"/>
                <w:szCs w:val="28"/>
                <w:lang/>
              </w:rPr>
              <w:t>流程</w:t>
            </w:r>
          </w:p>
        </w:tc>
        <w:tc>
          <w:tcPr>
            <w:tcW w:w="6040" w:type="dxa"/>
            <w:shd w:val="clear" w:color="auto" w:fill="FFF2CC" w:themeFill="accent4" w:themeFillTint="33"/>
            <w:vAlign w:val="center"/>
          </w:tcPr>
          <w:p w:rsidR="00334070" w:rsidRPr="00F65702" w:rsidRDefault="00334070" w:rsidP="00CA2385">
            <w:pPr>
              <w:jc w:val="center"/>
              <w:rPr>
                <w:rFonts w:ascii="標楷體" w:eastAsia="標楷體" w:hAnsi="標楷體"/>
                <w:b/>
                <w:color w:val="000000" w:themeColor="text1"/>
                <w:sz w:val="28"/>
                <w:szCs w:val="28"/>
                <w:lang/>
              </w:rPr>
            </w:pPr>
            <w:r w:rsidRPr="00F65702">
              <w:rPr>
                <w:rFonts w:ascii="標楷體" w:eastAsia="標楷體" w:hAnsi="標楷體" w:hint="eastAsia"/>
                <w:b/>
                <w:color w:val="000000" w:themeColor="text1"/>
                <w:sz w:val="28"/>
                <w:szCs w:val="28"/>
                <w:lang/>
              </w:rPr>
              <w:t>說明</w:t>
            </w:r>
          </w:p>
        </w:tc>
      </w:tr>
      <w:tr w:rsidR="00334070" w:rsidRPr="00F65702" w:rsidTr="00EB64C7">
        <w:trPr>
          <w:trHeight w:val="10671"/>
          <w:jc w:val="center"/>
        </w:trPr>
        <w:tc>
          <w:tcPr>
            <w:tcW w:w="3726" w:type="dxa"/>
            <w:vAlign w:val="center"/>
          </w:tcPr>
          <w:p w:rsidR="00334070" w:rsidRPr="00F65702" w:rsidRDefault="00334070" w:rsidP="00DC49E7">
            <w:pPr>
              <w:jc w:val="center"/>
              <w:rPr>
                <w:rFonts w:ascii="標楷體" w:eastAsia="標楷體" w:hAnsi="標楷體"/>
                <w:color w:val="000000" w:themeColor="text1"/>
                <w:sz w:val="28"/>
                <w:szCs w:val="28"/>
                <w:lang/>
              </w:rPr>
            </w:pPr>
            <w:r w:rsidRPr="00F65702">
              <w:rPr>
                <w:rFonts w:ascii="標楷體" w:eastAsia="標楷體" w:hAnsi="標楷體"/>
                <w:b/>
                <w:noProof/>
                <w:color w:val="000000" w:themeColor="text1"/>
                <w:sz w:val="28"/>
                <w:szCs w:val="28"/>
              </w:rPr>
              <w:drawing>
                <wp:inline distT="0" distB="0" distL="0" distR="0">
                  <wp:extent cx="2200275" cy="6124575"/>
                  <wp:effectExtent l="19050" t="0" r="28575" b="0"/>
                  <wp:docPr id="481895234" name="資料庫圖表 48189523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tc>
        <w:tc>
          <w:tcPr>
            <w:tcW w:w="6040" w:type="dxa"/>
          </w:tcPr>
          <w:p w:rsidR="00334070" w:rsidRPr="00C116DB" w:rsidRDefault="00334070" w:rsidP="00334070">
            <w:pPr>
              <w:pStyle w:val="a5"/>
              <w:numPr>
                <w:ilvl w:val="0"/>
                <w:numId w:val="11"/>
              </w:numPr>
              <w:spacing w:line="400" w:lineRule="exact"/>
              <w:ind w:leftChars="0" w:left="585" w:hanging="585"/>
              <w:rPr>
                <w:rFonts w:ascii="標楷體" w:eastAsia="標楷體" w:hAnsi="標楷體"/>
                <w:color w:val="000000" w:themeColor="text1"/>
                <w:sz w:val="26"/>
                <w:szCs w:val="26"/>
                <w:lang/>
              </w:rPr>
            </w:pPr>
            <w:r w:rsidRPr="00C116DB">
              <w:rPr>
                <w:rFonts w:ascii="標楷體" w:eastAsia="標楷體" w:hAnsi="標楷體" w:hint="eastAsia"/>
                <w:color w:val="000000" w:themeColor="text1"/>
                <w:sz w:val="26"/>
                <w:szCs w:val="26"/>
                <w:lang/>
              </w:rPr>
              <w:t>活動報名</w:t>
            </w:r>
            <w:r w:rsidR="001B6C86">
              <w:rPr>
                <w:rFonts w:ascii="標楷體" w:eastAsia="標楷體" w:hAnsi="標楷體" w:hint="eastAsia"/>
                <w:color w:val="000000" w:themeColor="text1"/>
                <w:sz w:val="26"/>
                <w:szCs w:val="26"/>
                <w:lang/>
              </w:rPr>
              <w:t>收件</w:t>
            </w:r>
          </w:p>
          <w:p w:rsidR="00334070" w:rsidRPr="002336CF" w:rsidRDefault="00B00DFA" w:rsidP="00C116DB">
            <w:pPr>
              <w:pStyle w:val="a5"/>
              <w:spacing w:line="400" w:lineRule="exact"/>
              <w:ind w:leftChars="0" w:left="585"/>
              <w:rPr>
                <w:rFonts w:ascii="標楷體" w:eastAsia="標楷體" w:hAnsi="標楷體"/>
                <w:color w:val="000000" w:themeColor="text1"/>
                <w:sz w:val="26"/>
                <w:szCs w:val="26"/>
                <w:lang/>
              </w:rPr>
            </w:pPr>
            <w:r>
              <w:rPr>
                <w:rFonts w:ascii="標楷體" w:eastAsia="標楷體" w:hAnsi="標楷體" w:hint="eastAsia"/>
                <w:color w:val="000000" w:themeColor="text1"/>
                <w:sz w:val="26"/>
                <w:szCs w:val="26"/>
                <w:lang/>
              </w:rPr>
              <w:t>自公告</w:t>
            </w:r>
            <w:r w:rsidR="00334070" w:rsidRPr="002336CF">
              <w:rPr>
                <w:rFonts w:ascii="標楷體" w:eastAsia="標楷體" w:hAnsi="標楷體" w:hint="eastAsia"/>
                <w:color w:val="000000" w:themeColor="text1"/>
                <w:sz w:val="26"/>
                <w:szCs w:val="26"/>
                <w:lang/>
              </w:rPr>
              <w:t>起至</w:t>
            </w:r>
            <w:ins w:id="73" w:author="李佳芸" w:date="2025-04-23T15:34:00Z">
              <w:r w:rsidR="00041A69">
                <w:rPr>
                  <w:rFonts w:ascii="標楷體" w:eastAsia="標楷體" w:hAnsi="標楷體" w:hint="eastAsia"/>
                  <w:color w:val="000000" w:themeColor="text1"/>
                  <w:sz w:val="26"/>
                  <w:szCs w:val="26"/>
                  <w:lang/>
                </w:rPr>
                <w:t>114年5月31日止</w:t>
              </w:r>
            </w:ins>
            <w:del w:id="74" w:author="李佳芸" w:date="2025-04-23T15:34:00Z">
              <w:r w:rsidR="004401ED" w:rsidDel="00041A69">
                <w:rPr>
                  <w:rFonts w:ascii="標楷體" w:eastAsia="標楷體" w:hAnsi="標楷體" w:hint="eastAsia"/>
                  <w:color w:val="000000" w:themeColor="text1"/>
                  <w:sz w:val="26"/>
                  <w:szCs w:val="26"/>
                  <w:lang/>
                </w:rPr>
                <w:delText>3</w:delText>
              </w:r>
              <w:r w:rsidR="004401ED" w:rsidRPr="004401ED" w:rsidDel="00041A69">
                <w:rPr>
                  <w:rFonts w:ascii="標楷體" w:eastAsia="標楷體" w:hAnsi="標楷體" w:hint="eastAsia"/>
                  <w:color w:val="000000" w:themeColor="text1"/>
                  <w:sz w:val="26"/>
                  <w:szCs w:val="26"/>
                  <w:lang/>
                </w:rPr>
                <w:delText>0天內</w:delText>
              </w:r>
            </w:del>
            <w:r w:rsidR="004401ED" w:rsidRPr="004401ED">
              <w:rPr>
                <w:rFonts w:ascii="標楷體" w:eastAsia="標楷體" w:hAnsi="標楷體" w:hint="eastAsia"/>
                <w:color w:val="000000" w:themeColor="text1"/>
                <w:sz w:val="26"/>
                <w:szCs w:val="26"/>
                <w:lang/>
              </w:rPr>
              <w:t>完成申請作業</w:t>
            </w:r>
            <w:r w:rsidR="00334070" w:rsidRPr="002336CF">
              <w:rPr>
                <w:rFonts w:ascii="標楷體" w:eastAsia="標楷體" w:hAnsi="標楷體" w:hint="eastAsia"/>
                <w:color w:val="000000" w:themeColor="text1"/>
                <w:w w:val="90"/>
                <w:sz w:val="26"/>
                <w:szCs w:val="26"/>
                <w:lang/>
              </w:rPr>
              <w:t>，</w:t>
            </w:r>
            <w:r w:rsidR="00C150CA" w:rsidRPr="00C150CA">
              <w:rPr>
                <w:rFonts w:ascii="標楷體" w:eastAsia="標楷體" w:hAnsi="標楷體" w:hint="eastAsia"/>
                <w:color w:val="000000" w:themeColor="text1"/>
                <w:sz w:val="26"/>
                <w:szCs w:val="26"/>
              </w:rPr>
              <w:t>郵寄日期以掛號郵戳為憑</w:t>
            </w:r>
            <w:r w:rsidR="00A9159A">
              <w:rPr>
                <w:rFonts w:ascii="標楷體" w:eastAsia="標楷體" w:hAnsi="標楷體" w:hint="eastAsia"/>
                <w:color w:val="000000" w:themeColor="text1"/>
                <w:sz w:val="26"/>
                <w:szCs w:val="26"/>
              </w:rPr>
              <w:t>，</w:t>
            </w:r>
            <w:r w:rsidR="0077204F">
              <w:rPr>
                <w:rFonts w:ascii="標楷體" w:eastAsia="標楷體" w:hAnsi="標楷體" w:hint="eastAsia"/>
                <w:color w:val="000000" w:themeColor="text1"/>
                <w:sz w:val="26"/>
                <w:szCs w:val="26"/>
              </w:rPr>
              <w:t>或於截止日當日24:00前以</w:t>
            </w:r>
            <w:r w:rsidR="00A9159A" w:rsidRPr="00A9159A">
              <w:rPr>
                <w:rFonts w:ascii="標楷體" w:eastAsia="標楷體" w:hAnsi="標楷體" w:hint="eastAsia"/>
                <w:color w:val="000000" w:themeColor="text1"/>
                <w:sz w:val="26"/>
                <w:szCs w:val="26"/>
              </w:rPr>
              <w:t>電子郵件送件至</w:t>
            </w:r>
            <w:r w:rsidR="0077204F" w:rsidRPr="0077204F">
              <w:rPr>
                <w:rFonts w:ascii="標楷體" w:eastAsia="標楷體" w:hAnsi="標楷體"/>
                <w:color w:val="000000" w:themeColor="text1"/>
                <w:sz w:val="26"/>
                <w:szCs w:val="26"/>
              </w:rPr>
              <w:t>指定電子郵件信箱</w:t>
            </w:r>
            <w:r w:rsidR="00334070" w:rsidRPr="0077204F">
              <w:rPr>
                <w:rFonts w:ascii="標楷體" w:eastAsia="標楷體" w:hAnsi="標楷體" w:hint="eastAsia"/>
                <w:color w:val="000000" w:themeColor="text1"/>
                <w:sz w:val="26"/>
                <w:szCs w:val="26"/>
              </w:rPr>
              <w:t>。</w:t>
            </w:r>
            <w:del w:id="75" w:author="李佳芸" w:date="2025-04-23T13:43:00Z">
              <w:r w:rsidR="004401ED" w:rsidDel="007004FA">
                <w:rPr>
                  <w:rFonts w:ascii="標楷體" w:eastAsia="標楷體" w:hAnsi="標楷體" w:hint="eastAsia"/>
                  <w:color w:val="000000" w:themeColor="text1"/>
                  <w:w w:val="90"/>
                  <w:sz w:val="26"/>
                  <w:szCs w:val="26"/>
                  <w:lang/>
                </w:rPr>
                <w:delText>(</w:delText>
              </w:r>
              <w:r w:rsidR="004401ED" w:rsidRPr="004401ED" w:rsidDel="007004FA">
                <w:rPr>
                  <w:rFonts w:ascii="標楷體" w:eastAsia="標楷體" w:hAnsi="標楷體" w:hint="eastAsia"/>
                  <w:color w:val="000000" w:themeColor="text1"/>
                  <w:w w:val="90"/>
                  <w:sz w:val="26"/>
                  <w:szCs w:val="26"/>
                  <w:lang/>
                </w:rPr>
                <w:delText>※備註:實際收件</w:delText>
              </w:r>
              <w:r w:rsidR="00255D89" w:rsidDel="007004FA">
                <w:rPr>
                  <w:rFonts w:ascii="標楷體" w:eastAsia="標楷體" w:hAnsi="標楷體" w:hint="eastAsia"/>
                  <w:color w:val="000000" w:themeColor="text1"/>
                  <w:w w:val="90"/>
                  <w:sz w:val="26"/>
                  <w:szCs w:val="26"/>
                  <w:lang/>
                </w:rPr>
                <w:delText>截止</w:delText>
              </w:r>
              <w:r w:rsidR="004401ED" w:rsidRPr="004401ED" w:rsidDel="007004FA">
                <w:rPr>
                  <w:rFonts w:ascii="標楷體" w:eastAsia="標楷體" w:hAnsi="標楷體" w:hint="eastAsia"/>
                  <w:color w:val="000000" w:themeColor="text1"/>
                  <w:w w:val="90"/>
                  <w:sz w:val="26"/>
                  <w:szCs w:val="26"/>
                  <w:lang/>
                </w:rPr>
                <w:delText>日以全國商業總會官網公告為準。</w:delText>
              </w:r>
              <w:r w:rsidR="004401ED" w:rsidDel="007004FA">
                <w:rPr>
                  <w:rFonts w:ascii="標楷體" w:eastAsia="標楷體" w:hAnsi="標楷體" w:hint="eastAsia"/>
                  <w:color w:val="000000" w:themeColor="text1"/>
                  <w:w w:val="90"/>
                  <w:sz w:val="26"/>
                  <w:szCs w:val="26"/>
                  <w:lang/>
                </w:rPr>
                <w:delText>)</w:delText>
              </w:r>
            </w:del>
          </w:p>
          <w:p w:rsidR="00334070" w:rsidRPr="002336CF" w:rsidRDefault="00334070" w:rsidP="00334070">
            <w:pPr>
              <w:pStyle w:val="a5"/>
              <w:numPr>
                <w:ilvl w:val="0"/>
                <w:numId w:val="11"/>
              </w:numPr>
              <w:tabs>
                <w:tab w:val="left" w:pos="585"/>
              </w:tabs>
              <w:spacing w:line="400" w:lineRule="exact"/>
              <w:ind w:leftChars="-1" w:left="-2" w:firstLine="0"/>
              <w:rPr>
                <w:rFonts w:ascii="標楷體" w:eastAsia="標楷體" w:hAnsi="標楷體"/>
                <w:color w:val="000000" w:themeColor="text1"/>
                <w:sz w:val="26"/>
                <w:szCs w:val="26"/>
                <w:lang/>
              </w:rPr>
            </w:pPr>
            <w:r w:rsidRPr="002336CF">
              <w:rPr>
                <w:rFonts w:ascii="標楷體" w:eastAsia="標楷體" w:hAnsi="標楷體" w:hint="eastAsia"/>
                <w:color w:val="000000" w:themeColor="text1"/>
                <w:sz w:val="26"/>
                <w:szCs w:val="26"/>
                <w:lang/>
              </w:rPr>
              <w:t>資格審</w:t>
            </w:r>
          </w:p>
          <w:p w:rsidR="00334070" w:rsidRPr="002336CF" w:rsidRDefault="00480CF9" w:rsidP="00DC49E7">
            <w:pPr>
              <w:tabs>
                <w:tab w:val="left" w:pos="585"/>
              </w:tabs>
              <w:spacing w:line="400" w:lineRule="exact"/>
              <w:ind w:left="585"/>
              <w:jc w:val="both"/>
              <w:rPr>
                <w:rFonts w:ascii="標楷體" w:eastAsia="標楷體" w:hAnsi="標楷體"/>
                <w:color w:val="000000" w:themeColor="text1"/>
                <w:sz w:val="26"/>
                <w:szCs w:val="26"/>
                <w:lang/>
              </w:rPr>
            </w:pPr>
            <w:r>
              <w:rPr>
                <w:rFonts w:ascii="標楷體" w:eastAsia="標楷體" w:hAnsi="標楷體" w:hint="eastAsia"/>
                <w:color w:val="000000" w:themeColor="text1"/>
                <w:sz w:val="26"/>
                <w:szCs w:val="26"/>
              </w:rPr>
              <w:t>自收件截止後，</w:t>
            </w:r>
            <w:r w:rsidR="00334070" w:rsidRPr="002336CF">
              <w:rPr>
                <w:rFonts w:ascii="標楷體" w:eastAsia="標楷體" w:hAnsi="標楷體" w:hint="eastAsia"/>
                <w:color w:val="000000" w:themeColor="text1"/>
                <w:sz w:val="26"/>
                <w:szCs w:val="26"/>
              </w:rPr>
              <w:t>執行</w:t>
            </w:r>
            <w:r w:rsidR="00334070" w:rsidRPr="002336CF">
              <w:rPr>
                <w:rFonts w:ascii="標楷體" w:eastAsia="標楷體" w:hAnsi="標楷體"/>
                <w:color w:val="000000" w:themeColor="text1"/>
                <w:sz w:val="26"/>
                <w:szCs w:val="26"/>
              </w:rPr>
              <w:t>單位</w:t>
            </w:r>
            <w:r w:rsidR="004401ED">
              <w:rPr>
                <w:rFonts w:ascii="標楷體" w:eastAsia="標楷體" w:hAnsi="標楷體" w:hint="eastAsia"/>
                <w:color w:val="000000" w:themeColor="text1"/>
                <w:sz w:val="26"/>
                <w:szCs w:val="26"/>
              </w:rPr>
              <w:t>將於5個工作天內</w:t>
            </w:r>
            <w:r w:rsidR="00334070" w:rsidRPr="002336CF">
              <w:rPr>
                <w:rFonts w:ascii="標楷體" w:eastAsia="標楷體" w:hAnsi="標楷體"/>
                <w:color w:val="000000" w:themeColor="text1"/>
                <w:sz w:val="26"/>
                <w:szCs w:val="26"/>
              </w:rPr>
              <w:t>檢視申請文件</w:t>
            </w:r>
            <w:r w:rsidR="00334070" w:rsidRPr="002336CF">
              <w:rPr>
                <w:rFonts w:ascii="標楷體" w:eastAsia="標楷體" w:hAnsi="標楷體" w:hint="eastAsia"/>
                <w:color w:val="000000" w:themeColor="text1"/>
                <w:sz w:val="26"/>
                <w:szCs w:val="26"/>
              </w:rPr>
              <w:t>是否</w:t>
            </w:r>
            <w:r w:rsidR="00334070" w:rsidRPr="002336CF">
              <w:rPr>
                <w:rFonts w:ascii="標楷體" w:eastAsia="標楷體" w:hAnsi="標楷體"/>
                <w:color w:val="000000" w:themeColor="text1"/>
                <w:sz w:val="26"/>
                <w:szCs w:val="26"/>
              </w:rPr>
              <w:t>齊備符合參選資格</w:t>
            </w:r>
            <w:r w:rsidR="00334070" w:rsidRPr="002336CF">
              <w:rPr>
                <w:rFonts w:ascii="標楷體" w:eastAsia="標楷體" w:hAnsi="標楷體" w:hint="eastAsia"/>
                <w:color w:val="000000" w:themeColor="text1"/>
                <w:sz w:val="26"/>
                <w:szCs w:val="26"/>
              </w:rPr>
              <w:t>。</w:t>
            </w:r>
          </w:p>
          <w:p w:rsidR="00334070" w:rsidRPr="002336CF" w:rsidRDefault="00334070" w:rsidP="00334070">
            <w:pPr>
              <w:pStyle w:val="a5"/>
              <w:numPr>
                <w:ilvl w:val="0"/>
                <w:numId w:val="11"/>
              </w:numPr>
              <w:tabs>
                <w:tab w:val="left" w:pos="585"/>
              </w:tabs>
              <w:spacing w:line="400" w:lineRule="exact"/>
              <w:ind w:leftChars="0"/>
              <w:rPr>
                <w:rFonts w:ascii="標楷體" w:eastAsia="標楷體" w:hAnsi="標楷體"/>
                <w:color w:val="000000" w:themeColor="text1"/>
                <w:sz w:val="26"/>
                <w:szCs w:val="26"/>
                <w:lang/>
              </w:rPr>
            </w:pPr>
            <w:r w:rsidRPr="002336CF">
              <w:rPr>
                <w:rFonts w:ascii="標楷體" w:eastAsia="標楷體" w:hAnsi="標楷體" w:hint="eastAsia"/>
                <w:color w:val="000000" w:themeColor="text1"/>
                <w:sz w:val="26"/>
                <w:szCs w:val="26"/>
                <w:lang/>
              </w:rPr>
              <w:t>初審</w:t>
            </w:r>
          </w:p>
          <w:p w:rsidR="00334070" w:rsidRPr="002336CF" w:rsidRDefault="00773F26" w:rsidP="00DC49E7">
            <w:pPr>
              <w:pStyle w:val="a5"/>
              <w:tabs>
                <w:tab w:val="left" w:pos="585"/>
              </w:tabs>
              <w:spacing w:line="400" w:lineRule="exact"/>
              <w:ind w:leftChars="243" w:left="583" w:firstLine="1"/>
              <w:jc w:val="both"/>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完成資格審後於</w:t>
            </w:r>
            <w:r w:rsidR="00480CF9">
              <w:rPr>
                <w:rFonts w:ascii="標楷體" w:eastAsia="標楷體" w:hAnsi="標楷體" w:hint="eastAsia"/>
                <w:color w:val="000000" w:themeColor="text1"/>
                <w:sz w:val="26"/>
                <w:szCs w:val="26"/>
              </w:rPr>
              <w:t>10</w:t>
            </w:r>
            <w:r w:rsidR="00D33125">
              <w:rPr>
                <w:rFonts w:ascii="標楷體" w:eastAsia="標楷體" w:hAnsi="標楷體" w:hint="eastAsia"/>
                <w:color w:val="000000" w:themeColor="text1"/>
                <w:sz w:val="26"/>
                <w:szCs w:val="26"/>
              </w:rPr>
              <w:t>個工作天</w:t>
            </w:r>
            <w:r w:rsidR="00480CF9">
              <w:rPr>
                <w:rFonts w:ascii="標楷體" w:eastAsia="標楷體" w:hAnsi="標楷體" w:hint="eastAsia"/>
                <w:color w:val="000000" w:themeColor="text1"/>
                <w:sz w:val="26"/>
                <w:szCs w:val="26"/>
              </w:rPr>
              <w:t>內辦理初審會議</w:t>
            </w:r>
            <w:r w:rsidR="00D33125">
              <w:rPr>
                <w:rFonts w:ascii="標楷體" w:eastAsia="標楷體" w:hAnsi="標楷體" w:hint="eastAsia"/>
                <w:color w:val="000000" w:themeColor="text1"/>
                <w:sz w:val="26"/>
                <w:szCs w:val="26"/>
              </w:rPr>
              <w:t>，</w:t>
            </w:r>
            <w:r w:rsidR="00334070" w:rsidRPr="002336CF">
              <w:rPr>
                <w:rFonts w:ascii="標楷體" w:eastAsia="標楷體" w:hAnsi="標楷體" w:hint="eastAsia"/>
                <w:color w:val="000000" w:themeColor="text1"/>
                <w:sz w:val="26"/>
                <w:szCs w:val="26"/>
              </w:rPr>
              <w:t>由</w:t>
            </w:r>
            <w:r w:rsidR="00334070" w:rsidRPr="002336CF">
              <w:rPr>
                <w:rFonts w:ascii="標楷體" w:eastAsia="標楷體" w:hAnsi="標楷體"/>
                <w:color w:val="000000" w:themeColor="text1"/>
                <w:sz w:val="26"/>
                <w:szCs w:val="26"/>
              </w:rPr>
              <w:t>評</w:t>
            </w:r>
            <w:r w:rsidR="00334070" w:rsidRPr="002336CF">
              <w:rPr>
                <w:rFonts w:ascii="標楷體" w:eastAsia="標楷體" w:hAnsi="標楷體" w:hint="eastAsia"/>
                <w:color w:val="000000" w:themeColor="text1"/>
                <w:sz w:val="26"/>
                <w:szCs w:val="26"/>
              </w:rPr>
              <w:t>審</w:t>
            </w:r>
            <w:r w:rsidR="00334070" w:rsidRPr="002336CF">
              <w:rPr>
                <w:rFonts w:ascii="標楷體" w:eastAsia="標楷體" w:hAnsi="標楷體"/>
                <w:color w:val="000000" w:themeColor="text1"/>
                <w:sz w:val="26"/>
                <w:szCs w:val="26"/>
              </w:rPr>
              <w:t>委員會就申請書面文件完整性進行審查，依各評分標準進行評分，擇優選前</w:t>
            </w:r>
            <w:r w:rsidR="00334070" w:rsidRPr="002336CF">
              <w:rPr>
                <w:rFonts w:ascii="標楷體" w:eastAsia="標楷體" w:hAnsi="標楷體" w:hint="eastAsia"/>
                <w:color w:val="000000" w:themeColor="text1"/>
                <w:sz w:val="26"/>
                <w:szCs w:val="26"/>
              </w:rPr>
              <w:t>25</w:t>
            </w:r>
            <w:r w:rsidR="00334070" w:rsidRPr="002336CF">
              <w:rPr>
                <w:rFonts w:ascii="標楷體" w:eastAsia="標楷體" w:hAnsi="標楷體"/>
                <w:color w:val="000000" w:themeColor="text1"/>
                <w:sz w:val="26"/>
                <w:szCs w:val="26"/>
              </w:rPr>
              <w:t>家進入</w:t>
            </w:r>
            <w:proofErr w:type="gramStart"/>
            <w:r w:rsidR="00334070" w:rsidRPr="002336CF">
              <w:rPr>
                <w:rFonts w:ascii="標楷體" w:eastAsia="標楷體" w:hAnsi="標楷體"/>
                <w:color w:val="000000" w:themeColor="text1"/>
                <w:sz w:val="26"/>
                <w:szCs w:val="26"/>
              </w:rPr>
              <w:t>複</w:t>
            </w:r>
            <w:proofErr w:type="gramEnd"/>
            <w:r w:rsidR="00334070" w:rsidRPr="002336CF">
              <w:rPr>
                <w:rFonts w:ascii="標楷體" w:eastAsia="標楷體" w:hAnsi="標楷體"/>
                <w:color w:val="000000" w:themeColor="text1"/>
                <w:sz w:val="26"/>
                <w:szCs w:val="26"/>
              </w:rPr>
              <w:t>審，占總評選分數10%。</w:t>
            </w:r>
          </w:p>
          <w:p w:rsidR="00334070" w:rsidRPr="002336CF" w:rsidRDefault="00334070" w:rsidP="00334070">
            <w:pPr>
              <w:pStyle w:val="a5"/>
              <w:numPr>
                <w:ilvl w:val="0"/>
                <w:numId w:val="11"/>
              </w:numPr>
              <w:tabs>
                <w:tab w:val="left" w:pos="585"/>
              </w:tabs>
              <w:spacing w:line="400" w:lineRule="exact"/>
              <w:ind w:leftChars="0"/>
              <w:jc w:val="both"/>
              <w:rPr>
                <w:rFonts w:ascii="標楷體" w:eastAsia="標楷體" w:hAnsi="標楷體"/>
                <w:color w:val="000000" w:themeColor="text1"/>
                <w:sz w:val="26"/>
                <w:szCs w:val="26"/>
                <w:lang/>
              </w:rPr>
            </w:pPr>
            <w:proofErr w:type="gramStart"/>
            <w:r w:rsidRPr="002336CF">
              <w:rPr>
                <w:rFonts w:ascii="標楷體" w:eastAsia="標楷體" w:hAnsi="標楷體" w:hint="eastAsia"/>
                <w:color w:val="000000" w:themeColor="text1"/>
                <w:sz w:val="26"/>
                <w:szCs w:val="26"/>
              </w:rPr>
              <w:t>複</w:t>
            </w:r>
            <w:proofErr w:type="gramEnd"/>
            <w:r w:rsidRPr="002336CF">
              <w:rPr>
                <w:rFonts w:ascii="標楷體" w:eastAsia="標楷體" w:hAnsi="標楷體" w:hint="eastAsia"/>
                <w:color w:val="000000" w:themeColor="text1"/>
                <w:sz w:val="26"/>
                <w:szCs w:val="26"/>
              </w:rPr>
              <w:t>審：實地訪查</w:t>
            </w:r>
          </w:p>
          <w:p w:rsidR="00334070" w:rsidRPr="002336CF" w:rsidRDefault="00D33125" w:rsidP="00C116DB">
            <w:pPr>
              <w:pStyle w:val="a5"/>
              <w:tabs>
                <w:tab w:val="left" w:pos="585"/>
              </w:tabs>
              <w:spacing w:line="400" w:lineRule="exact"/>
              <w:ind w:leftChars="0" w:left="585"/>
              <w:rPr>
                <w:rFonts w:ascii="標楷體" w:eastAsia="標楷體" w:hAnsi="標楷體"/>
                <w:b/>
                <w:color w:val="000000" w:themeColor="text1"/>
                <w:sz w:val="26"/>
                <w:szCs w:val="26"/>
                <w:u w:val="single"/>
              </w:rPr>
            </w:pPr>
            <w:r>
              <w:rPr>
                <w:rFonts w:ascii="標楷體" w:eastAsia="標楷體" w:hAnsi="標楷體" w:hint="eastAsia"/>
                <w:color w:val="000000" w:themeColor="text1"/>
                <w:sz w:val="26"/>
                <w:szCs w:val="26"/>
              </w:rPr>
              <w:t>通知核定25家業者後3個工作天，</w:t>
            </w:r>
            <w:r w:rsidR="00040361" w:rsidRPr="002336CF">
              <w:rPr>
                <w:rFonts w:ascii="標楷體" w:eastAsia="標楷體" w:hAnsi="標楷體"/>
                <w:color w:val="000000" w:themeColor="text1"/>
                <w:sz w:val="26"/>
                <w:szCs w:val="26"/>
              </w:rPr>
              <w:t>由主辦單位安排評審委員前往</w:t>
            </w:r>
            <w:r w:rsidR="00040361" w:rsidRPr="002336CF">
              <w:rPr>
                <w:rFonts w:ascii="標楷體" w:eastAsia="標楷體" w:hAnsi="標楷體" w:hint="eastAsia"/>
                <w:color w:val="000000" w:themeColor="text1"/>
                <w:sz w:val="26"/>
                <w:szCs w:val="26"/>
              </w:rPr>
              <w:t>業者</w:t>
            </w:r>
            <w:r w:rsidR="00334070" w:rsidRPr="002336CF">
              <w:rPr>
                <w:rFonts w:ascii="標楷體" w:eastAsia="標楷體" w:hAnsi="標楷體"/>
                <w:color w:val="000000" w:themeColor="text1"/>
                <w:sz w:val="26"/>
                <w:szCs w:val="26"/>
              </w:rPr>
              <w:t>之營業登記地址進行實地審查，評審委員將依據評分項目給分</w:t>
            </w:r>
            <w:r w:rsidR="00334070" w:rsidRPr="002336CF">
              <w:rPr>
                <w:rFonts w:ascii="標楷體" w:eastAsia="標楷體" w:hAnsi="標楷體" w:hint="eastAsia"/>
                <w:color w:val="000000" w:themeColor="text1"/>
                <w:sz w:val="26"/>
                <w:szCs w:val="26"/>
              </w:rPr>
              <w:t>，</w:t>
            </w:r>
            <w:r w:rsidR="00334070" w:rsidRPr="002336CF">
              <w:rPr>
                <w:rFonts w:ascii="標楷體" w:eastAsia="標楷體" w:hAnsi="標楷體"/>
                <w:color w:val="000000" w:themeColor="text1"/>
                <w:sz w:val="26"/>
                <w:szCs w:val="26"/>
              </w:rPr>
              <w:t>占總評選分數70%。</w:t>
            </w:r>
          </w:p>
          <w:p w:rsidR="00334070" w:rsidRPr="002336CF" w:rsidRDefault="00334070" w:rsidP="00334070">
            <w:pPr>
              <w:pStyle w:val="a5"/>
              <w:numPr>
                <w:ilvl w:val="0"/>
                <w:numId w:val="11"/>
              </w:numPr>
              <w:tabs>
                <w:tab w:val="left" w:pos="585"/>
              </w:tabs>
              <w:spacing w:line="400" w:lineRule="exact"/>
              <w:ind w:leftChars="0"/>
              <w:jc w:val="both"/>
              <w:rPr>
                <w:rFonts w:ascii="標楷體" w:eastAsia="標楷體" w:hAnsi="標楷體"/>
                <w:color w:val="000000" w:themeColor="text1"/>
                <w:sz w:val="26"/>
                <w:szCs w:val="26"/>
                <w:lang/>
              </w:rPr>
            </w:pPr>
            <w:r w:rsidRPr="002336CF">
              <w:rPr>
                <w:rFonts w:ascii="標楷體" w:eastAsia="標楷體" w:hAnsi="標楷體" w:hint="eastAsia"/>
                <w:color w:val="000000" w:themeColor="text1"/>
                <w:sz w:val="26"/>
                <w:szCs w:val="26"/>
              </w:rPr>
              <w:t>決審</w:t>
            </w:r>
          </w:p>
          <w:p w:rsidR="00334070" w:rsidRPr="002336CF" w:rsidRDefault="00D33125" w:rsidP="00DC49E7">
            <w:pPr>
              <w:pStyle w:val="a5"/>
              <w:tabs>
                <w:tab w:val="left" w:pos="727"/>
              </w:tabs>
              <w:spacing w:line="400" w:lineRule="exact"/>
              <w:ind w:leftChars="0" w:left="585" w:hanging="1"/>
              <w:jc w:val="both"/>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完成實地訪查後</w:t>
            </w:r>
            <w:r w:rsidR="00480CF9">
              <w:rPr>
                <w:rFonts w:ascii="標楷體" w:eastAsia="標楷體" w:hAnsi="標楷體" w:hint="eastAsia"/>
                <w:color w:val="000000" w:themeColor="text1"/>
                <w:sz w:val="26"/>
                <w:szCs w:val="26"/>
              </w:rPr>
              <w:t>15</w:t>
            </w:r>
            <w:r>
              <w:rPr>
                <w:rFonts w:ascii="標楷體" w:eastAsia="標楷體" w:hAnsi="標楷體" w:hint="eastAsia"/>
                <w:color w:val="000000" w:themeColor="text1"/>
                <w:sz w:val="26"/>
                <w:szCs w:val="26"/>
              </w:rPr>
              <w:t>個工作天</w:t>
            </w:r>
            <w:r w:rsidR="00480CF9">
              <w:rPr>
                <w:rFonts w:ascii="標楷體" w:eastAsia="標楷體" w:hAnsi="標楷體" w:hint="eastAsia"/>
                <w:color w:val="000000" w:themeColor="text1"/>
                <w:sz w:val="26"/>
                <w:szCs w:val="26"/>
              </w:rPr>
              <w:t>內</w:t>
            </w:r>
            <w:r w:rsidR="00C7358C">
              <w:rPr>
                <w:rFonts w:ascii="標楷體" w:eastAsia="標楷體" w:hAnsi="標楷體" w:hint="eastAsia"/>
                <w:color w:val="000000" w:themeColor="text1"/>
                <w:sz w:val="26"/>
                <w:szCs w:val="26"/>
              </w:rPr>
              <w:t>辦理決審會議，</w:t>
            </w:r>
            <w:r w:rsidR="00334070" w:rsidRPr="002336CF">
              <w:rPr>
                <w:rFonts w:ascii="標楷體" w:eastAsia="標楷體" w:hAnsi="標楷體" w:hint="eastAsia"/>
                <w:color w:val="000000" w:themeColor="text1"/>
                <w:sz w:val="26"/>
                <w:szCs w:val="26"/>
              </w:rPr>
              <w:t>進行</w:t>
            </w:r>
            <w:r w:rsidR="00334070" w:rsidRPr="002336CF">
              <w:rPr>
                <w:rFonts w:ascii="標楷體" w:eastAsia="標楷體" w:hAnsi="標楷體"/>
                <w:color w:val="000000" w:themeColor="text1"/>
                <w:sz w:val="26"/>
                <w:szCs w:val="26"/>
              </w:rPr>
              <w:t>評</w:t>
            </w:r>
            <w:r w:rsidR="00334070" w:rsidRPr="002336CF">
              <w:rPr>
                <w:rFonts w:ascii="標楷體" w:eastAsia="標楷體" w:hAnsi="標楷體" w:hint="eastAsia"/>
                <w:color w:val="000000" w:themeColor="text1"/>
                <w:sz w:val="26"/>
                <w:szCs w:val="26"/>
              </w:rPr>
              <w:t>審</w:t>
            </w:r>
            <w:r w:rsidR="00334070" w:rsidRPr="002336CF">
              <w:rPr>
                <w:rFonts w:ascii="標楷體" w:eastAsia="標楷體" w:hAnsi="標楷體"/>
                <w:color w:val="000000" w:themeColor="text1"/>
                <w:sz w:val="26"/>
                <w:szCs w:val="26"/>
              </w:rPr>
              <w:t>委員會議綜合評比分數計算總分</w:t>
            </w:r>
            <w:r w:rsidR="00334070" w:rsidRPr="002336CF">
              <w:rPr>
                <w:rFonts w:ascii="標楷體" w:eastAsia="標楷體" w:hAnsi="標楷體" w:hint="eastAsia"/>
                <w:color w:val="000000" w:themeColor="text1"/>
                <w:sz w:val="26"/>
                <w:szCs w:val="26"/>
              </w:rPr>
              <w:t>，占總評選分數20%，</w:t>
            </w:r>
            <w:r w:rsidR="00334070" w:rsidRPr="002336CF">
              <w:rPr>
                <w:rFonts w:ascii="標楷體" w:eastAsia="標楷體" w:hAnsi="標楷體"/>
                <w:color w:val="000000" w:themeColor="text1"/>
                <w:sz w:val="26"/>
                <w:szCs w:val="26"/>
              </w:rPr>
              <w:t>依分數排序。</w:t>
            </w:r>
            <w:r w:rsidR="00334070" w:rsidRPr="002336CF">
              <w:rPr>
                <w:rFonts w:ascii="標楷體" w:eastAsia="標楷體" w:hAnsi="標楷體" w:hint="eastAsia"/>
                <w:color w:val="000000" w:themeColor="text1"/>
                <w:sz w:val="26"/>
                <w:szCs w:val="26"/>
              </w:rPr>
              <w:t>本年度以表揚</w:t>
            </w:r>
            <w:r w:rsidR="00334070" w:rsidRPr="002336CF">
              <w:rPr>
                <w:rFonts w:ascii="標楷體" w:eastAsia="標楷體" w:hAnsi="標楷體" w:hint="eastAsia"/>
                <w:b/>
                <w:color w:val="000000" w:themeColor="text1"/>
                <w:sz w:val="26"/>
                <w:szCs w:val="26"/>
              </w:rPr>
              <w:t>優良老店、菁英老店，共計15</w:t>
            </w:r>
            <w:r w:rsidR="000A798B">
              <w:rPr>
                <w:rFonts w:ascii="標楷體" w:eastAsia="標楷體" w:hAnsi="標楷體" w:hint="eastAsia"/>
                <w:b/>
                <w:color w:val="000000" w:themeColor="text1"/>
                <w:sz w:val="26"/>
                <w:szCs w:val="26"/>
              </w:rPr>
              <w:t>家</w:t>
            </w:r>
            <w:r w:rsidR="00040361" w:rsidRPr="002336CF">
              <w:rPr>
                <w:rFonts w:ascii="標楷體" w:eastAsia="標楷體" w:hAnsi="標楷體" w:hint="eastAsia"/>
                <w:b/>
                <w:color w:val="000000" w:themeColor="text1"/>
                <w:sz w:val="26"/>
                <w:szCs w:val="26"/>
              </w:rPr>
              <w:t>業者</w:t>
            </w:r>
            <w:r w:rsidR="00334070" w:rsidRPr="002336CF">
              <w:rPr>
                <w:rFonts w:ascii="標楷體" w:eastAsia="標楷體" w:hAnsi="標楷體" w:hint="eastAsia"/>
                <w:b/>
                <w:color w:val="000000" w:themeColor="text1"/>
                <w:sz w:val="26"/>
                <w:szCs w:val="26"/>
              </w:rPr>
              <w:t>為原則</w:t>
            </w:r>
            <w:r w:rsidR="00334070" w:rsidRPr="002336CF">
              <w:rPr>
                <w:rFonts w:ascii="標楷體" w:eastAsia="標楷體" w:hAnsi="標楷體" w:hint="eastAsia"/>
                <w:color w:val="000000" w:themeColor="text1"/>
                <w:sz w:val="26"/>
                <w:szCs w:val="26"/>
              </w:rPr>
              <w:t>，惟實際當選家數由委員會議決</w:t>
            </w:r>
            <w:r w:rsidR="004630D7">
              <w:rPr>
                <w:rFonts w:ascii="標楷體" w:eastAsia="標楷體" w:hAnsi="標楷體" w:hint="eastAsia"/>
                <w:color w:val="000000" w:themeColor="text1"/>
                <w:sz w:val="26"/>
                <w:szCs w:val="26"/>
              </w:rPr>
              <w:t>議</w:t>
            </w:r>
            <w:r w:rsidR="00334070" w:rsidRPr="002336CF">
              <w:rPr>
                <w:rFonts w:ascii="標楷體" w:eastAsia="標楷體" w:hAnsi="標楷體"/>
                <w:color w:val="000000" w:themeColor="text1"/>
                <w:sz w:val="26"/>
                <w:szCs w:val="26"/>
              </w:rPr>
              <w:t>，並由主辦單位核定後發布得獎名單</w:t>
            </w:r>
            <w:r w:rsidR="00334070" w:rsidRPr="002336CF">
              <w:rPr>
                <w:rFonts w:ascii="標楷體" w:eastAsia="標楷體" w:hAnsi="標楷體" w:hint="eastAsia"/>
                <w:color w:val="000000" w:themeColor="text1"/>
                <w:sz w:val="26"/>
                <w:szCs w:val="26"/>
              </w:rPr>
              <w:t>。</w:t>
            </w:r>
          </w:p>
          <w:p w:rsidR="00334070" w:rsidRPr="002336CF" w:rsidRDefault="00334070" w:rsidP="00334070">
            <w:pPr>
              <w:pStyle w:val="a5"/>
              <w:numPr>
                <w:ilvl w:val="0"/>
                <w:numId w:val="11"/>
              </w:numPr>
              <w:tabs>
                <w:tab w:val="left" w:pos="585"/>
              </w:tabs>
              <w:spacing w:line="400" w:lineRule="exact"/>
              <w:ind w:leftChars="0" w:left="727" w:hanging="709"/>
              <w:jc w:val="both"/>
              <w:rPr>
                <w:rFonts w:ascii="標楷體" w:eastAsia="標楷體" w:hAnsi="標楷體"/>
                <w:color w:val="000000" w:themeColor="text1"/>
                <w:sz w:val="26"/>
                <w:szCs w:val="26"/>
                <w:lang/>
              </w:rPr>
            </w:pPr>
            <w:r w:rsidRPr="002336CF">
              <w:rPr>
                <w:rFonts w:ascii="標楷體" w:eastAsia="標楷體" w:hAnsi="標楷體" w:hint="eastAsia"/>
                <w:color w:val="000000" w:themeColor="text1"/>
                <w:sz w:val="26"/>
                <w:szCs w:val="26"/>
              </w:rPr>
              <w:t>公布得獎名單</w:t>
            </w:r>
          </w:p>
          <w:p w:rsidR="00334070" w:rsidRPr="00FD70C5" w:rsidRDefault="00334070" w:rsidP="00DC49E7">
            <w:pPr>
              <w:pStyle w:val="a5"/>
              <w:spacing w:line="400" w:lineRule="exact"/>
              <w:ind w:leftChars="0" w:left="585"/>
              <w:jc w:val="both"/>
              <w:rPr>
                <w:rFonts w:ascii="標楷體" w:eastAsia="標楷體" w:hAnsi="標楷體"/>
                <w:color w:val="000000" w:themeColor="text1"/>
                <w:sz w:val="26"/>
                <w:szCs w:val="26"/>
                <w:lang/>
              </w:rPr>
            </w:pPr>
            <w:r w:rsidRPr="00C116DB">
              <w:rPr>
                <w:rFonts w:ascii="標楷體" w:eastAsia="標楷體" w:hAnsi="標楷體" w:hint="eastAsia"/>
                <w:color w:val="000000" w:themeColor="text1"/>
                <w:sz w:val="26"/>
                <w:szCs w:val="26"/>
              </w:rPr>
              <w:t>經濟部商業發展署、中華民國全國商業總會官方網站等公布得獎名單，並通知得獎業者。</w:t>
            </w:r>
          </w:p>
        </w:tc>
      </w:tr>
    </w:tbl>
    <w:p w:rsidR="008223F1" w:rsidRDefault="008223F1" w:rsidP="008223F1">
      <w:pPr>
        <w:pStyle w:val="aa"/>
        <w:tabs>
          <w:tab w:val="left" w:pos="709"/>
        </w:tabs>
        <w:spacing w:before="120" w:after="180" w:line="520" w:lineRule="exact"/>
        <w:outlineLvl w:val="9"/>
        <w:rPr>
          <w:rFonts w:ascii="標楷體" w:hAnsi="標楷體"/>
          <w:color w:val="000000" w:themeColor="text1"/>
        </w:rPr>
      </w:pPr>
      <w:bookmarkStart w:id="76" w:name="_Toc2090382"/>
      <w:bookmarkStart w:id="77" w:name="_Toc100922594"/>
      <w:bookmarkStart w:id="78" w:name="_Toc101260552"/>
    </w:p>
    <w:p w:rsidR="00021003" w:rsidRPr="00021003" w:rsidRDefault="00021003" w:rsidP="00021003"/>
    <w:p w:rsidR="008223F1" w:rsidRPr="008223F1" w:rsidRDefault="008223F1" w:rsidP="008223F1"/>
    <w:bookmarkEnd w:id="76"/>
    <w:bookmarkEnd w:id="77"/>
    <w:bookmarkEnd w:id="78"/>
    <w:p w:rsidR="00334070" w:rsidRPr="005A5F1D" w:rsidRDefault="00334070" w:rsidP="005A5F1D">
      <w:pPr>
        <w:pStyle w:val="aa"/>
        <w:numPr>
          <w:ilvl w:val="0"/>
          <w:numId w:val="10"/>
        </w:numPr>
        <w:tabs>
          <w:tab w:val="left" w:pos="709"/>
        </w:tabs>
        <w:spacing w:before="120" w:after="180" w:line="520" w:lineRule="exact"/>
        <w:ind w:left="0" w:firstLine="0"/>
        <w:outlineLvl w:val="9"/>
        <w:rPr>
          <w:rFonts w:ascii="標楷體" w:hAnsi="標楷體"/>
          <w:color w:val="000000" w:themeColor="text1"/>
        </w:rPr>
      </w:pPr>
      <w:r w:rsidRPr="00F65702">
        <w:rPr>
          <w:rFonts w:ascii="標楷體" w:hAnsi="標楷體" w:hint="eastAsia"/>
          <w:color w:val="000000" w:themeColor="text1"/>
        </w:rPr>
        <w:t>活動窗口</w:t>
      </w:r>
    </w:p>
    <w:p w:rsidR="00334070" w:rsidRPr="00F65702" w:rsidRDefault="00334070" w:rsidP="00334070">
      <w:pPr>
        <w:spacing w:line="440" w:lineRule="exact"/>
        <w:ind w:left="993"/>
        <w:jc w:val="both"/>
        <w:rPr>
          <w:rFonts w:ascii="標楷體" w:eastAsia="標楷體" w:hAnsi="標楷體"/>
          <w:color w:val="000000" w:themeColor="text1"/>
          <w:sz w:val="28"/>
          <w:szCs w:val="28"/>
        </w:rPr>
      </w:pPr>
      <w:r w:rsidRPr="00F65702">
        <w:rPr>
          <w:rFonts w:ascii="標楷體" w:eastAsia="標楷體" w:hAnsi="標楷體" w:hint="eastAsia"/>
          <w:color w:val="000000" w:themeColor="text1"/>
          <w:sz w:val="28"/>
          <w:szCs w:val="28"/>
        </w:rPr>
        <w:t>中華民國全國商業總會</w:t>
      </w:r>
    </w:p>
    <w:p w:rsidR="00334070" w:rsidRPr="00F65702" w:rsidRDefault="00334070" w:rsidP="00334070">
      <w:pPr>
        <w:spacing w:line="440" w:lineRule="exact"/>
        <w:ind w:left="993"/>
        <w:jc w:val="both"/>
        <w:rPr>
          <w:rFonts w:ascii="標楷體" w:eastAsia="標楷體" w:hAnsi="標楷體"/>
          <w:color w:val="000000" w:themeColor="text1"/>
          <w:sz w:val="28"/>
          <w:szCs w:val="28"/>
        </w:rPr>
      </w:pPr>
      <w:r w:rsidRPr="00F65702">
        <w:rPr>
          <w:rFonts w:ascii="標楷體" w:eastAsia="標楷體" w:hAnsi="標楷體" w:hint="eastAsia"/>
          <w:color w:val="000000" w:themeColor="text1"/>
          <w:sz w:val="28"/>
          <w:szCs w:val="28"/>
        </w:rPr>
        <w:t>地址：10656臺北市大安區復興南路一段390號6樓</w:t>
      </w:r>
    </w:p>
    <w:p w:rsidR="00334070" w:rsidRPr="00F65702" w:rsidRDefault="00334070" w:rsidP="00334070">
      <w:pPr>
        <w:spacing w:line="440" w:lineRule="exact"/>
        <w:ind w:left="993"/>
        <w:jc w:val="both"/>
        <w:rPr>
          <w:rFonts w:ascii="標楷體" w:eastAsia="標楷體" w:hAnsi="標楷體"/>
          <w:color w:val="000000" w:themeColor="text1"/>
          <w:sz w:val="28"/>
          <w:szCs w:val="28"/>
        </w:rPr>
      </w:pPr>
      <w:r w:rsidRPr="00F65702">
        <w:rPr>
          <w:rFonts w:ascii="標楷體" w:eastAsia="標楷體" w:hAnsi="標楷體" w:hint="eastAsia"/>
          <w:color w:val="000000" w:themeColor="text1"/>
          <w:sz w:val="28"/>
          <w:szCs w:val="28"/>
        </w:rPr>
        <w:t>聯絡人</w:t>
      </w:r>
      <w:r w:rsidR="005F57B5">
        <w:rPr>
          <w:rFonts w:ascii="標楷體" w:eastAsia="標楷體" w:hAnsi="標楷體" w:hint="eastAsia"/>
          <w:color w:val="000000" w:themeColor="text1"/>
          <w:sz w:val="28"/>
          <w:szCs w:val="28"/>
        </w:rPr>
        <w:t>：</w:t>
      </w:r>
      <w:r w:rsidR="006920CD">
        <w:rPr>
          <w:rFonts w:ascii="標楷體" w:eastAsia="標楷體" w:hAnsi="標楷體" w:hint="eastAsia"/>
          <w:color w:val="000000" w:themeColor="text1"/>
          <w:sz w:val="28"/>
          <w:szCs w:val="28"/>
        </w:rPr>
        <w:t>陳宣如小姐</w:t>
      </w:r>
      <w:r w:rsidR="00166ED0" w:rsidRPr="00F65702">
        <w:rPr>
          <w:rFonts w:ascii="標楷體" w:eastAsia="標楷體" w:hAnsi="標楷體"/>
          <w:color w:val="000000" w:themeColor="text1"/>
          <w:sz w:val="28"/>
          <w:szCs w:val="28"/>
        </w:rPr>
        <w:t xml:space="preserve"> </w:t>
      </w:r>
    </w:p>
    <w:p w:rsidR="00334070" w:rsidRPr="00F65702" w:rsidRDefault="00334070" w:rsidP="00334070">
      <w:pPr>
        <w:spacing w:line="440" w:lineRule="exact"/>
        <w:ind w:left="993"/>
        <w:jc w:val="both"/>
        <w:rPr>
          <w:rFonts w:ascii="標楷體" w:eastAsia="標楷體" w:hAnsi="標楷體"/>
          <w:color w:val="000000" w:themeColor="text1"/>
          <w:sz w:val="28"/>
          <w:szCs w:val="28"/>
        </w:rPr>
      </w:pPr>
      <w:r w:rsidRPr="00F65702">
        <w:rPr>
          <w:rFonts w:ascii="標楷體" w:eastAsia="標楷體" w:hAnsi="標楷體" w:hint="eastAsia"/>
          <w:color w:val="000000" w:themeColor="text1"/>
          <w:sz w:val="28"/>
          <w:szCs w:val="28"/>
        </w:rPr>
        <w:t>聯絡電話：(02)2701-2671</w:t>
      </w:r>
      <w:r w:rsidR="00B552D6">
        <w:rPr>
          <w:rFonts w:ascii="標楷體" w:eastAsia="標楷體" w:hAnsi="標楷體" w:hint="eastAsia"/>
          <w:color w:val="000000" w:themeColor="text1"/>
          <w:sz w:val="28"/>
          <w:szCs w:val="28"/>
        </w:rPr>
        <w:t>轉</w:t>
      </w:r>
      <w:r w:rsidR="006920CD" w:rsidRPr="00F65702">
        <w:rPr>
          <w:rFonts w:ascii="標楷體" w:eastAsia="標楷體" w:hAnsi="標楷體" w:hint="eastAsia"/>
          <w:color w:val="000000" w:themeColor="text1"/>
          <w:sz w:val="28"/>
          <w:szCs w:val="28"/>
        </w:rPr>
        <w:t>2</w:t>
      </w:r>
      <w:r w:rsidR="006920CD">
        <w:rPr>
          <w:rFonts w:ascii="標楷體" w:eastAsia="標楷體" w:hAnsi="標楷體" w:hint="eastAsia"/>
          <w:color w:val="000000" w:themeColor="text1"/>
          <w:sz w:val="28"/>
          <w:szCs w:val="28"/>
        </w:rPr>
        <w:t>23</w:t>
      </w:r>
      <w:r w:rsidR="00BA523F">
        <w:rPr>
          <w:rFonts w:ascii="標楷體" w:eastAsia="標楷體" w:hAnsi="標楷體" w:hint="eastAsia"/>
          <w:color w:val="000000" w:themeColor="text1"/>
          <w:sz w:val="28"/>
          <w:szCs w:val="28"/>
        </w:rPr>
        <w:t xml:space="preserve">　　</w:t>
      </w:r>
      <w:r w:rsidRPr="00F65702">
        <w:rPr>
          <w:rFonts w:ascii="標楷體" w:eastAsia="標楷體" w:hAnsi="標楷體" w:hint="eastAsia"/>
          <w:color w:val="000000" w:themeColor="text1"/>
          <w:sz w:val="28"/>
          <w:szCs w:val="28"/>
        </w:rPr>
        <w:t>傳真：（02）2701-2595</w:t>
      </w:r>
    </w:p>
    <w:p w:rsidR="00334070" w:rsidRPr="00F65702" w:rsidRDefault="00334070" w:rsidP="006920CD">
      <w:pPr>
        <w:spacing w:line="440" w:lineRule="exact"/>
        <w:ind w:left="993"/>
        <w:jc w:val="both"/>
        <w:rPr>
          <w:rFonts w:ascii="標楷體" w:eastAsia="標楷體" w:hAnsi="標楷體"/>
          <w:color w:val="000000" w:themeColor="text1"/>
          <w:sz w:val="28"/>
          <w:szCs w:val="28"/>
        </w:rPr>
      </w:pPr>
      <w:r w:rsidRPr="00F65702">
        <w:rPr>
          <w:rFonts w:ascii="標楷體" w:eastAsia="標楷體" w:hAnsi="標楷體" w:hint="eastAsia"/>
          <w:color w:val="000000" w:themeColor="text1"/>
          <w:sz w:val="28"/>
          <w:szCs w:val="28"/>
        </w:rPr>
        <w:t>電子郵件信箱：</w:t>
      </w:r>
      <w:bookmarkStart w:id="79" w:name="_Toc2090387"/>
      <w:r w:rsidR="00AC09B8" w:rsidRPr="00AC09B8">
        <w:rPr>
          <w:rFonts w:ascii="標楷體" w:eastAsia="標楷體" w:hAnsi="標楷體"/>
          <w:color w:val="000000" w:themeColor="text1"/>
          <w:sz w:val="28"/>
          <w:szCs w:val="28"/>
        </w:rPr>
        <w:t>tstores@roccoc.org.tw</w:t>
      </w:r>
      <w:r w:rsidR="00B552D6">
        <w:rPr>
          <w:rFonts w:ascii="標楷體" w:eastAsia="標楷體" w:hAnsi="標楷體" w:hint="eastAsia"/>
          <w:color w:val="000000" w:themeColor="text1"/>
          <w:sz w:val="28"/>
          <w:szCs w:val="28"/>
        </w:rPr>
        <w:t xml:space="preserve">              </w:t>
      </w:r>
    </w:p>
    <w:p w:rsidR="00334070" w:rsidRPr="00F65702" w:rsidRDefault="00334070" w:rsidP="00334070">
      <w:pPr>
        <w:pStyle w:val="aa"/>
        <w:spacing w:after="180"/>
        <w:outlineLvl w:val="9"/>
        <w:rPr>
          <w:rFonts w:ascii="標楷體" w:hAnsi="標楷體"/>
          <w:color w:val="000000" w:themeColor="text1"/>
        </w:rPr>
      </w:pPr>
      <w:r w:rsidRPr="00F65702">
        <w:rPr>
          <w:rFonts w:ascii="標楷體" w:hAnsi="標楷體"/>
          <w:color w:val="000000" w:themeColor="text1"/>
        </w:rPr>
        <w:br w:type="page"/>
      </w:r>
      <w:bookmarkStart w:id="80" w:name="_Toc100922598"/>
      <w:bookmarkStart w:id="81" w:name="_Toc101260556"/>
      <w:r w:rsidRPr="00F65702">
        <w:rPr>
          <w:rFonts w:ascii="標楷體" w:hAnsi="標楷體"/>
          <w:color w:val="000000" w:themeColor="text1"/>
        </w:rPr>
        <w:lastRenderedPageBreak/>
        <w:t>【附件1】申請文件封面</w:t>
      </w:r>
      <w:bookmarkEnd w:id="80"/>
      <w:bookmarkEnd w:id="81"/>
      <w:r w:rsidRPr="00F65702">
        <w:rPr>
          <w:rFonts w:ascii="標楷體" w:hAnsi="標楷體" w:hint="eastAsia"/>
          <w:color w:val="000000" w:themeColor="text1"/>
        </w:rPr>
        <w:t xml:space="preserve">               </w:t>
      </w:r>
      <w:r w:rsidR="00971013" w:rsidRPr="00971013">
        <w:rPr>
          <w:noProof/>
        </w:rPr>
      </w:r>
      <w:r w:rsidR="00971013" w:rsidRPr="00971013">
        <w:rPr>
          <w:noProof/>
        </w:rPr>
        <w:pict>
          <v:rect id="矩形 2" o:spid="_x0000_s2056" style="width:187.45pt;height:63pt;visibility:visible;mso-position-horizontal-relative:char;mso-position-vertical-relative:line">
            <v:textbox>
              <w:txbxContent>
                <w:p w:rsidR="00C116DB" w:rsidRPr="00C11206" w:rsidRDefault="00C116DB" w:rsidP="00334070">
                  <w:pPr>
                    <w:jc w:val="center"/>
                    <w:rPr>
                      <w:rFonts w:ascii="標楷體" w:eastAsia="標楷體" w:hAnsi="標楷體"/>
                    </w:rPr>
                  </w:pPr>
                  <w:r w:rsidRPr="00C11206">
                    <w:rPr>
                      <w:rFonts w:ascii="標楷體" w:eastAsia="標楷體" w:hAnsi="標楷體" w:hint="eastAsia"/>
                    </w:rPr>
                    <w:t>(本欄由執行單位填寫)</w:t>
                  </w:r>
                </w:p>
                <w:p w:rsidR="00C116DB" w:rsidRPr="00C11206" w:rsidRDefault="00C116DB" w:rsidP="00334070">
                  <w:pPr>
                    <w:rPr>
                      <w:rFonts w:ascii="標楷體" w:eastAsia="標楷體" w:hAnsi="標楷體"/>
                    </w:rPr>
                  </w:pPr>
                  <w:r w:rsidRPr="00C11206">
                    <w:rPr>
                      <w:rFonts w:ascii="標楷體" w:eastAsia="標楷體" w:hAnsi="標楷體" w:hint="eastAsia"/>
                    </w:rPr>
                    <w:t>收件編號：</w:t>
                  </w:r>
                </w:p>
                <w:p w:rsidR="00C116DB" w:rsidRPr="00C11206" w:rsidRDefault="00C116DB" w:rsidP="00334070">
                  <w:r w:rsidRPr="00C11206">
                    <w:rPr>
                      <w:rFonts w:ascii="標楷體" w:eastAsia="標楷體" w:hAnsi="標楷體" w:hint="eastAsia"/>
                    </w:rPr>
                    <w:t>收件時間：</w:t>
                  </w:r>
                  <w:r>
                    <w:rPr>
                      <w:rFonts w:ascii="Arial" w:eastAsia="標楷體" w:hAnsi="Arial" w:cs="Arial"/>
                    </w:rPr>
                    <w:t>11</w:t>
                  </w:r>
                  <w:r w:rsidR="00803D38">
                    <w:rPr>
                      <w:rFonts w:ascii="Arial" w:eastAsia="標楷體" w:hAnsi="Arial" w:cs="Arial" w:hint="eastAsia"/>
                    </w:rPr>
                    <w:t>4</w:t>
                  </w:r>
                  <w:r w:rsidRPr="00C11206">
                    <w:rPr>
                      <w:rFonts w:ascii="Arial" w:eastAsia="標楷體" w:hAnsi="Arial" w:cs="Arial"/>
                    </w:rPr>
                    <w:t>年</w:t>
                  </w:r>
                  <w:r w:rsidRPr="00C11206">
                    <w:rPr>
                      <w:rFonts w:ascii="Arial" w:eastAsia="標楷體" w:hAnsi="Arial" w:cs="Arial"/>
                    </w:rPr>
                    <w:t xml:space="preserve">  </w:t>
                  </w:r>
                  <w:r w:rsidRPr="00C11206">
                    <w:rPr>
                      <w:rFonts w:ascii="標楷體" w:eastAsia="標楷體" w:hAnsi="標楷體" w:hint="eastAsia"/>
                    </w:rPr>
                    <w:t xml:space="preserve"> 月 </w:t>
                  </w:r>
                  <w:r w:rsidRPr="00C11206">
                    <w:rPr>
                      <w:rFonts w:ascii="標楷體" w:eastAsia="標楷體" w:hAnsi="標楷體"/>
                    </w:rPr>
                    <w:t xml:space="preserve">  日</w:t>
                  </w:r>
                </w:p>
              </w:txbxContent>
            </v:textbox>
            <w10:wrap type="none"/>
            <w10:anchorlock/>
          </v:rect>
        </w:pict>
      </w:r>
    </w:p>
    <w:p w:rsidR="00334070" w:rsidRPr="00344F7B" w:rsidRDefault="00334070" w:rsidP="00344F7B">
      <w:pPr>
        <w:tabs>
          <w:tab w:val="left" w:pos="3255"/>
        </w:tabs>
        <w:spacing w:before="480" w:after="480"/>
        <w:jc w:val="center"/>
        <w:rPr>
          <w:rFonts w:ascii="標楷體" w:eastAsia="標楷體" w:hAnsi="標楷體"/>
          <w:bCs/>
          <w:color w:val="000000" w:themeColor="text1"/>
          <w:sz w:val="40"/>
          <w:szCs w:val="40"/>
        </w:rPr>
      </w:pPr>
      <w:r w:rsidRPr="00344F7B">
        <w:rPr>
          <w:rFonts w:ascii="標楷體" w:eastAsia="標楷體" w:hAnsi="標楷體" w:hint="eastAsia"/>
          <w:bCs/>
          <w:color w:val="000000" w:themeColor="text1"/>
          <w:sz w:val="40"/>
          <w:szCs w:val="40"/>
        </w:rPr>
        <w:t>202</w:t>
      </w:r>
      <w:r w:rsidR="00803D38" w:rsidRPr="00344F7B">
        <w:rPr>
          <w:rFonts w:ascii="標楷體" w:eastAsia="標楷體" w:hAnsi="標楷體" w:hint="eastAsia"/>
          <w:bCs/>
          <w:color w:val="000000" w:themeColor="text1"/>
          <w:sz w:val="40"/>
          <w:szCs w:val="40"/>
        </w:rPr>
        <w:t>5</w:t>
      </w:r>
      <w:r w:rsidR="00344F7B" w:rsidRPr="00344F7B">
        <w:rPr>
          <w:rFonts w:ascii="標楷體" w:eastAsia="標楷體" w:hAnsi="標楷體" w:cs="Times New Roman" w:hint="eastAsia"/>
          <w:bCs/>
          <w:sz w:val="40"/>
          <w:szCs w:val="40"/>
        </w:rPr>
        <w:t>優良</w:t>
      </w:r>
      <w:r w:rsidR="009C3754">
        <w:rPr>
          <w:rFonts w:ascii="標楷體" w:eastAsia="標楷體" w:hAnsi="標楷體" w:cs="Times New Roman" w:hint="eastAsia"/>
          <w:bCs/>
          <w:sz w:val="40"/>
          <w:szCs w:val="40"/>
        </w:rPr>
        <w:t>臺灣</w:t>
      </w:r>
      <w:r w:rsidR="00344F7B" w:rsidRPr="00344F7B">
        <w:rPr>
          <w:rFonts w:ascii="標楷體" w:eastAsia="標楷體" w:hAnsi="標楷體" w:cs="Times New Roman" w:hint="eastAsia"/>
          <w:bCs/>
          <w:sz w:val="40"/>
          <w:szCs w:val="40"/>
        </w:rPr>
        <w:t>老店選拔活動</w:t>
      </w:r>
    </w:p>
    <w:p w:rsidR="00334070" w:rsidRPr="00F65702" w:rsidRDefault="00971013" w:rsidP="005A5F1D">
      <w:pPr>
        <w:tabs>
          <w:tab w:val="left" w:pos="1800"/>
        </w:tabs>
        <w:spacing w:before="100" w:after="100" w:line="0" w:lineRule="atLeast"/>
        <w:ind w:leftChars="-119" w:left="-286" w:firstLineChars="119" w:firstLine="286"/>
        <w:rPr>
          <w:rFonts w:ascii="標楷體" w:eastAsia="標楷體" w:hAnsi="標楷體"/>
          <w:b/>
          <w:color w:val="000000" w:themeColor="text1"/>
          <w:sz w:val="34"/>
          <w:szCs w:val="34"/>
          <w:u w:val="double"/>
        </w:rPr>
      </w:pPr>
      <w:r w:rsidRPr="00971013">
        <w:rPr>
          <w:noProof/>
        </w:rPr>
        <w:pict>
          <v:shapetype id="_x0000_t202" coordsize="21600,21600" o:spt="202" path="m,l,21600r21600,l21600,xe">
            <v:stroke joinstyle="miter"/>
            <v:path gradientshapeok="t" o:connecttype="rect"/>
          </v:shapetype>
          <v:shape id="文字方塊 1" o:spid="_x0000_s2055" type="#_x0000_t202" style="position:absolute;left:0;text-align:left;margin-left:380.55pt;margin-top:2.7pt;width:113.65pt;height:2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" filled="f" stroked="f">
            <v:textbox>
              <w:txbxContent>
                <w:p w:rsidR="00C116DB" w:rsidRDefault="00C116DB" w:rsidP="00334070">
                  <w:pPr>
                    <w:rPr>
                      <w:rFonts w:eastAsia="標楷體"/>
                      <w:u w:val="single"/>
                    </w:rPr>
                  </w:pPr>
                  <w:r>
                    <w:rPr>
                      <w:rFonts w:eastAsia="標楷體" w:hint="eastAsia"/>
                      <w:u w:val="single"/>
                    </w:rPr>
                    <w:t>請依報名類別勾選</w:t>
                  </w:r>
                </w:p>
              </w:txbxContent>
            </v:textbox>
          </v:shape>
        </w:pict>
      </w:r>
      <w:r w:rsidR="00334070" w:rsidRPr="00F65702">
        <w:rPr>
          <w:rFonts w:ascii="標楷體" w:eastAsia="標楷體" w:hAnsi="標楷體"/>
          <w:b/>
          <w:color w:val="000000" w:themeColor="text1"/>
          <w:sz w:val="36"/>
        </w:rPr>
        <w:t>報名類別：</w:t>
      </w:r>
      <w:r w:rsidR="00334070" w:rsidRPr="00F65702">
        <w:rPr>
          <w:rFonts w:ascii="標楷體" w:eastAsia="標楷體" w:hAnsi="標楷體"/>
          <w:b/>
          <w:color w:val="000000" w:themeColor="text1"/>
          <w:sz w:val="36"/>
        </w:rPr>
        <w:sym w:font="Wingdings 2" w:char="F0A3"/>
      </w:r>
      <w:r w:rsidR="00334070" w:rsidRPr="00F65702">
        <w:rPr>
          <w:rFonts w:ascii="標楷體" w:eastAsia="標楷體" w:hAnsi="標楷體"/>
          <w:b/>
          <w:color w:val="000000" w:themeColor="text1"/>
          <w:sz w:val="36"/>
        </w:rPr>
        <w:t>【</w:t>
      </w:r>
      <w:r w:rsidR="00334070" w:rsidRPr="00F65702">
        <w:rPr>
          <w:rFonts w:ascii="標楷體" w:eastAsia="標楷體" w:hAnsi="標楷體" w:hint="eastAsia"/>
          <w:b/>
          <w:color w:val="000000" w:themeColor="text1"/>
          <w:sz w:val="36"/>
        </w:rPr>
        <w:t>優良老店</w:t>
      </w:r>
      <w:r w:rsidR="00334070" w:rsidRPr="00F65702">
        <w:rPr>
          <w:rFonts w:ascii="標楷體" w:eastAsia="標楷體" w:hAnsi="標楷體"/>
          <w:b/>
          <w:color w:val="000000" w:themeColor="text1"/>
          <w:sz w:val="36"/>
        </w:rPr>
        <w:t>】</w:t>
      </w:r>
      <w:r w:rsidR="004378C3">
        <w:rPr>
          <w:rFonts w:ascii="標楷體" w:eastAsia="標楷體" w:hAnsi="標楷體" w:hint="eastAsia"/>
          <w:b/>
          <w:color w:val="000000" w:themeColor="text1"/>
          <w:sz w:val="36"/>
        </w:rPr>
        <w:t xml:space="preserve">　　</w:t>
      </w:r>
      <w:r w:rsidR="00334070" w:rsidRPr="00F65702">
        <w:rPr>
          <w:rFonts w:ascii="標楷體" w:eastAsia="標楷體" w:hAnsi="標楷體"/>
          <w:b/>
          <w:color w:val="000000" w:themeColor="text1"/>
          <w:sz w:val="36"/>
        </w:rPr>
        <w:sym w:font="Wingdings 2" w:char="F0A3"/>
      </w:r>
      <w:r w:rsidR="00334070" w:rsidRPr="00F65702">
        <w:rPr>
          <w:rFonts w:ascii="標楷體" w:eastAsia="標楷體" w:hAnsi="標楷體"/>
          <w:b/>
          <w:color w:val="000000" w:themeColor="text1"/>
          <w:sz w:val="36"/>
        </w:rPr>
        <w:t>【</w:t>
      </w:r>
      <w:r w:rsidR="00334070" w:rsidRPr="00F65702">
        <w:rPr>
          <w:rFonts w:ascii="標楷體" w:eastAsia="標楷體" w:hAnsi="標楷體" w:hint="eastAsia"/>
          <w:b/>
          <w:color w:val="000000" w:themeColor="text1"/>
          <w:sz w:val="36"/>
        </w:rPr>
        <w:t>菁英老店</w:t>
      </w:r>
      <w:r w:rsidR="00334070" w:rsidRPr="00F65702">
        <w:rPr>
          <w:rFonts w:ascii="標楷體" w:eastAsia="標楷體" w:hAnsi="標楷體"/>
          <w:b/>
          <w:color w:val="000000" w:themeColor="text1"/>
          <w:sz w:val="36"/>
        </w:rPr>
        <w:t>】</w:t>
      </w:r>
    </w:p>
    <w:tbl>
      <w:tblPr>
        <w:tblW w:w="100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000"/>
      </w:tblPr>
      <w:tblGrid>
        <w:gridCol w:w="1568"/>
        <w:gridCol w:w="3395"/>
        <w:gridCol w:w="5087"/>
      </w:tblGrid>
      <w:tr w:rsidR="00334070" w:rsidRPr="00F65702" w:rsidTr="00472FAB">
        <w:trPr>
          <w:cantSplit/>
          <w:trHeight w:val="954"/>
          <w:jc w:val="center"/>
        </w:trPr>
        <w:tc>
          <w:tcPr>
            <w:tcW w:w="1568" w:type="dxa"/>
            <w:vAlign w:val="center"/>
          </w:tcPr>
          <w:p w:rsidR="00334070" w:rsidRPr="00F65702" w:rsidRDefault="00334070" w:rsidP="00DC49E7">
            <w:pPr>
              <w:widowControl/>
              <w:autoSpaceDE w:val="0"/>
              <w:autoSpaceDN w:val="0"/>
              <w:spacing w:line="400" w:lineRule="exact"/>
              <w:jc w:val="center"/>
              <w:textAlignment w:val="bottom"/>
              <w:rPr>
                <w:rFonts w:ascii="標楷體" w:eastAsia="標楷體" w:hAnsi="標楷體"/>
                <w:color w:val="000000" w:themeColor="text1"/>
                <w:spacing w:val="5"/>
                <w:sz w:val="32"/>
              </w:rPr>
            </w:pPr>
            <w:r w:rsidRPr="00F65702">
              <w:rPr>
                <w:rFonts w:ascii="標楷體" w:eastAsia="標楷體" w:hAnsi="標楷體"/>
                <w:b/>
                <w:color w:val="000000" w:themeColor="text1"/>
                <w:sz w:val="28"/>
              </w:rPr>
              <w:t>參選單位</w:t>
            </w:r>
          </w:p>
        </w:tc>
        <w:tc>
          <w:tcPr>
            <w:tcW w:w="8482" w:type="dxa"/>
            <w:gridSpan w:val="2"/>
            <w:vAlign w:val="center"/>
          </w:tcPr>
          <w:p w:rsidR="00334070" w:rsidRPr="00F65702" w:rsidRDefault="00334070" w:rsidP="00DC49E7">
            <w:pPr>
              <w:widowControl/>
              <w:autoSpaceDE w:val="0"/>
              <w:autoSpaceDN w:val="0"/>
              <w:spacing w:line="400" w:lineRule="exact"/>
              <w:jc w:val="both"/>
              <w:textAlignment w:val="bottom"/>
              <w:rPr>
                <w:rFonts w:ascii="標楷體" w:eastAsia="標楷體" w:hAnsi="標楷體"/>
                <w:color w:val="000000" w:themeColor="text1"/>
                <w:spacing w:val="5"/>
                <w:sz w:val="28"/>
                <w:szCs w:val="28"/>
              </w:rPr>
            </w:pPr>
          </w:p>
        </w:tc>
      </w:tr>
      <w:tr w:rsidR="00334070" w:rsidRPr="00F65702" w:rsidTr="00472FAB">
        <w:trPr>
          <w:cantSplit/>
          <w:trHeight w:val="763"/>
          <w:jc w:val="center"/>
        </w:trPr>
        <w:tc>
          <w:tcPr>
            <w:tcW w:w="4963" w:type="dxa"/>
            <w:gridSpan w:val="2"/>
            <w:vAlign w:val="center"/>
          </w:tcPr>
          <w:p w:rsidR="00334070" w:rsidRPr="001E03FF" w:rsidRDefault="00334070" w:rsidP="001E03FF">
            <w:pPr>
              <w:widowControl/>
              <w:numPr>
                <w:ilvl w:val="0"/>
                <w:numId w:val="5"/>
              </w:numPr>
              <w:autoSpaceDE w:val="0"/>
              <w:autoSpaceDN w:val="0"/>
              <w:spacing w:line="400" w:lineRule="exact"/>
              <w:jc w:val="both"/>
              <w:textAlignment w:val="bottom"/>
              <w:rPr>
                <w:rFonts w:ascii="標楷體" w:eastAsia="標楷體" w:hAnsi="標楷體"/>
                <w:b/>
                <w:color w:val="000000" w:themeColor="text1"/>
                <w:sz w:val="22"/>
              </w:rPr>
            </w:pPr>
            <w:r w:rsidRPr="00BA523F">
              <w:rPr>
                <w:rFonts w:ascii="標楷體" w:eastAsia="標楷體" w:hAnsi="標楷體"/>
                <w:b/>
                <w:color w:val="000000" w:themeColor="text1"/>
              </w:rPr>
              <w:t>寄出申請書以前，</w:t>
            </w:r>
            <w:proofErr w:type="gramStart"/>
            <w:r w:rsidRPr="00BA523F">
              <w:rPr>
                <w:rFonts w:ascii="標楷體" w:eastAsia="標楷體" w:hAnsi="標楷體"/>
                <w:b/>
                <w:color w:val="000000" w:themeColor="text1"/>
              </w:rPr>
              <w:t>請先逐項</w:t>
            </w:r>
            <w:proofErr w:type="gramEnd"/>
            <w:r w:rsidRPr="00BA523F">
              <w:rPr>
                <w:rFonts w:ascii="標楷體" w:eastAsia="標楷體" w:hAnsi="標楷體"/>
                <w:b/>
                <w:color w:val="000000" w:themeColor="text1"/>
              </w:rPr>
              <w:t>確認下列資料，並請在</w:t>
            </w:r>
            <w:r w:rsidRPr="00BA523F">
              <w:rPr>
                <w:rFonts w:ascii="標楷體" w:eastAsia="標楷體" w:hAnsi="標楷體"/>
                <w:color w:val="000000" w:themeColor="text1"/>
              </w:rPr>
              <w:t>□</w:t>
            </w:r>
            <w:r w:rsidRPr="00BA523F">
              <w:rPr>
                <w:rFonts w:ascii="標楷體" w:eastAsia="標楷體" w:hAnsi="標楷體"/>
                <w:b/>
                <w:color w:val="000000" w:themeColor="text1"/>
              </w:rPr>
              <w:t>內打「</w:t>
            </w:r>
            <w:r w:rsidRPr="00BA523F">
              <w:rPr>
                <w:rFonts w:ascii="標楷體" w:eastAsia="標楷體" w:hAnsi="標楷體"/>
                <w:b/>
                <w:color w:val="000000" w:themeColor="text1"/>
              </w:rPr>
              <w:sym w:font="Wingdings" w:char="F0FC"/>
            </w:r>
            <w:r w:rsidRPr="00BA523F">
              <w:rPr>
                <w:rFonts w:ascii="標楷體" w:eastAsia="標楷體" w:hAnsi="標楷體"/>
                <w:b/>
                <w:color w:val="000000" w:themeColor="text1"/>
              </w:rPr>
              <w:t>」</w:t>
            </w:r>
          </w:p>
        </w:tc>
        <w:tc>
          <w:tcPr>
            <w:tcW w:w="5087" w:type="dxa"/>
            <w:shd w:val="clear" w:color="auto" w:fill="D9D9D9" w:themeFill="background1" w:themeFillShade="D9"/>
            <w:vAlign w:val="center"/>
          </w:tcPr>
          <w:p w:rsidR="00334070" w:rsidRPr="00BA523F" w:rsidRDefault="00334070" w:rsidP="00334070">
            <w:pPr>
              <w:widowControl/>
              <w:numPr>
                <w:ilvl w:val="0"/>
                <w:numId w:val="5"/>
              </w:numPr>
              <w:autoSpaceDE w:val="0"/>
              <w:autoSpaceDN w:val="0"/>
              <w:spacing w:line="400" w:lineRule="exact"/>
              <w:jc w:val="both"/>
              <w:textAlignment w:val="bottom"/>
              <w:rPr>
                <w:rFonts w:ascii="標楷體" w:eastAsia="標楷體" w:hAnsi="標楷體"/>
                <w:color w:val="000000" w:themeColor="text1"/>
                <w:spacing w:val="5"/>
              </w:rPr>
            </w:pPr>
            <w:r w:rsidRPr="00BA523F">
              <w:rPr>
                <w:rFonts w:ascii="標楷體" w:eastAsia="標楷體" w:hAnsi="標楷體"/>
                <w:b/>
                <w:color w:val="000000" w:themeColor="text1"/>
              </w:rPr>
              <w:t>資格審查紀錄（以下由執行單位填寫）</w:t>
            </w:r>
          </w:p>
        </w:tc>
      </w:tr>
      <w:tr w:rsidR="00334070" w:rsidRPr="00F65702" w:rsidTr="00472FAB">
        <w:trPr>
          <w:cantSplit/>
          <w:trHeight w:val="381"/>
          <w:jc w:val="center"/>
        </w:trPr>
        <w:tc>
          <w:tcPr>
            <w:tcW w:w="4963" w:type="dxa"/>
            <w:gridSpan w:val="2"/>
            <w:vMerge w:val="restart"/>
          </w:tcPr>
          <w:p w:rsidR="00334070" w:rsidRPr="00F65702" w:rsidRDefault="00334070" w:rsidP="002506DF">
            <w:pPr>
              <w:widowControl/>
              <w:numPr>
                <w:ilvl w:val="0"/>
                <w:numId w:val="6"/>
              </w:numPr>
              <w:tabs>
                <w:tab w:val="left" w:pos="823"/>
              </w:tabs>
              <w:autoSpaceDE w:val="0"/>
              <w:autoSpaceDN w:val="0"/>
              <w:spacing w:beforeLines="50" w:afterLines="50" w:line="400" w:lineRule="exact"/>
              <w:ind w:left="357" w:hanging="215"/>
              <w:jc w:val="both"/>
              <w:textAlignment w:val="bottom"/>
              <w:rPr>
                <w:rFonts w:ascii="標楷體" w:eastAsia="標楷體" w:hAnsi="標楷體"/>
                <w:color w:val="000000" w:themeColor="text1"/>
                <w:sz w:val="28"/>
              </w:rPr>
              <w:pPrChange w:id="82" w:author="User" w:date="2025-04-30T14:15:00Z">
                <w:pPr>
                  <w:widowControl/>
                  <w:numPr>
                    <w:numId w:val="6"/>
                  </w:numPr>
                  <w:tabs>
                    <w:tab w:val="num" w:pos="360"/>
                    <w:tab w:val="left" w:pos="823"/>
                  </w:tabs>
                  <w:autoSpaceDE w:val="0"/>
                  <w:autoSpaceDN w:val="0"/>
                  <w:spacing w:beforeLines="50" w:afterLines="50" w:line="400" w:lineRule="exact"/>
                  <w:ind w:left="357" w:hanging="215"/>
                  <w:jc w:val="both"/>
                  <w:textAlignment w:val="bottom"/>
                </w:pPr>
              </w:pPrChange>
            </w:pPr>
            <w:r w:rsidRPr="00F65702">
              <w:rPr>
                <w:rFonts w:ascii="標楷體" w:eastAsia="標楷體" w:hAnsi="標楷體"/>
                <w:color w:val="000000" w:themeColor="text1"/>
                <w:sz w:val="28"/>
              </w:rPr>
              <w:t>□</w:t>
            </w:r>
            <w:r w:rsidRPr="00F65702">
              <w:rPr>
                <w:rFonts w:ascii="標楷體" w:eastAsia="標楷體" w:hAnsi="標楷體" w:hint="eastAsia"/>
                <w:color w:val="000000" w:themeColor="text1"/>
                <w:sz w:val="28"/>
              </w:rPr>
              <w:t>活動</w:t>
            </w:r>
            <w:r w:rsidR="004378C3">
              <w:rPr>
                <w:rFonts w:ascii="標楷體" w:eastAsia="標楷體" w:hAnsi="標楷體"/>
                <w:color w:val="000000" w:themeColor="text1"/>
                <w:sz w:val="28"/>
              </w:rPr>
              <w:t>報名表（</w:t>
            </w:r>
            <w:r w:rsidRPr="00F65702">
              <w:rPr>
                <w:rFonts w:ascii="標楷體" w:eastAsia="標楷體" w:hAnsi="標楷體"/>
                <w:color w:val="000000" w:themeColor="text1"/>
                <w:sz w:val="28"/>
              </w:rPr>
              <w:t>附件1、2</w:t>
            </w:r>
            <w:r w:rsidR="00D9516B">
              <w:rPr>
                <w:rFonts w:ascii="標楷體" w:eastAsia="標楷體" w:hAnsi="標楷體" w:hint="eastAsia"/>
                <w:color w:val="000000" w:themeColor="text1"/>
                <w:sz w:val="28"/>
              </w:rPr>
              <w:t>、3</w:t>
            </w:r>
            <w:r w:rsidR="004378C3">
              <w:rPr>
                <w:rFonts w:ascii="標楷體" w:eastAsia="標楷體" w:hAnsi="標楷體"/>
                <w:color w:val="000000" w:themeColor="text1"/>
                <w:sz w:val="28"/>
              </w:rPr>
              <w:t>）</w:t>
            </w:r>
          </w:p>
          <w:p w:rsidR="004378C3" w:rsidRDefault="00334070" w:rsidP="002506DF">
            <w:pPr>
              <w:widowControl/>
              <w:numPr>
                <w:ilvl w:val="0"/>
                <w:numId w:val="6"/>
              </w:numPr>
              <w:tabs>
                <w:tab w:val="clear" w:pos="360"/>
                <w:tab w:val="left" w:pos="823"/>
              </w:tabs>
              <w:autoSpaceDE w:val="0"/>
              <w:autoSpaceDN w:val="0"/>
              <w:spacing w:beforeLines="50" w:afterLines="50" w:line="400" w:lineRule="exact"/>
              <w:ind w:left="357" w:hanging="215"/>
              <w:jc w:val="both"/>
              <w:textAlignment w:val="bottom"/>
              <w:rPr>
                <w:rFonts w:ascii="標楷體" w:eastAsia="標楷體" w:hAnsi="標楷體"/>
                <w:color w:val="000000" w:themeColor="text1"/>
                <w:sz w:val="28"/>
              </w:rPr>
              <w:pPrChange w:id="83" w:author="User" w:date="2025-04-30T14:15:00Z">
                <w:pPr>
                  <w:widowControl/>
                  <w:numPr>
                    <w:numId w:val="6"/>
                  </w:numPr>
                  <w:tabs>
                    <w:tab w:val="left" w:pos="823"/>
                  </w:tabs>
                  <w:autoSpaceDE w:val="0"/>
                  <w:autoSpaceDN w:val="0"/>
                  <w:spacing w:beforeLines="50" w:afterLines="50" w:line="400" w:lineRule="exact"/>
                  <w:ind w:left="357" w:hanging="215"/>
                  <w:jc w:val="both"/>
                  <w:textAlignment w:val="bottom"/>
                </w:pPr>
              </w:pPrChange>
            </w:pPr>
            <w:r w:rsidRPr="00F65702">
              <w:rPr>
                <w:rFonts w:ascii="標楷體" w:eastAsia="標楷體" w:hAnsi="標楷體"/>
                <w:color w:val="000000" w:themeColor="text1"/>
                <w:sz w:val="28"/>
              </w:rPr>
              <w:t>□</w:t>
            </w:r>
            <w:r w:rsidRPr="00F65702">
              <w:rPr>
                <w:rFonts w:ascii="標楷體" w:eastAsia="標楷體" w:hAnsi="標楷體" w:hint="eastAsia"/>
                <w:color w:val="000000" w:themeColor="text1"/>
                <w:sz w:val="28"/>
              </w:rPr>
              <w:t>參選聲明書</w:t>
            </w:r>
            <w:r w:rsidR="004378C3">
              <w:rPr>
                <w:rFonts w:ascii="標楷體" w:eastAsia="標楷體" w:hAnsi="標楷體"/>
                <w:color w:val="000000" w:themeColor="text1"/>
                <w:sz w:val="28"/>
              </w:rPr>
              <w:t>（</w:t>
            </w:r>
            <w:r w:rsidRPr="00F65702">
              <w:rPr>
                <w:rFonts w:ascii="標楷體" w:eastAsia="標楷體" w:hAnsi="標楷體"/>
                <w:color w:val="000000" w:themeColor="text1"/>
                <w:sz w:val="28"/>
              </w:rPr>
              <w:t>附件</w:t>
            </w:r>
            <w:r w:rsidR="00D9516B">
              <w:rPr>
                <w:rFonts w:ascii="標楷體" w:eastAsia="標楷體" w:hAnsi="標楷體" w:hint="eastAsia"/>
                <w:color w:val="000000" w:themeColor="text1"/>
                <w:sz w:val="28"/>
              </w:rPr>
              <w:t>4</w:t>
            </w:r>
            <w:r w:rsidR="004378C3">
              <w:rPr>
                <w:rFonts w:ascii="標楷體" w:eastAsia="標楷體" w:hAnsi="標楷體"/>
                <w:color w:val="000000" w:themeColor="text1"/>
                <w:sz w:val="28"/>
              </w:rPr>
              <w:t>）</w:t>
            </w:r>
          </w:p>
          <w:p w:rsidR="00334070" w:rsidRPr="004378C3" w:rsidRDefault="004378C3" w:rsidP="002506DF">
            <w:pPr>
              <w:widowControl/>
              <w:numPr>
                <w:ilvl w:val="0"/>
                <w:numId w:val="6"/>
              </w:numPr>
              <w:tabs>
                <w:tab w:val="clear" w:pos="360"/>
                <w:tab w:val="left" w:pos="823"/>
              </w:tabs>
              <w:autoSpaceDE w:val="0"/>
              <w:autoSpaceDN w:val="0"/>
              <w:spacing w:beforeLines="50" w:afterLines="50" w:line="400" w:lineRule="exact"/>
              <w:ind w:left="1034" w:hanging="892"/>
              <w:jc w:val="both"/>
              <w:textAlignment w:val="bottom"/>
              <w:rPr>
                <w:rFonts w:ascii="標楷體" w:eastAsia="標楷體" w:hAnsi="標楷體"/>
                <w:color w:val="000000" w:themeColor="text1"/>
                <w:sz w:val="28"/>
              </w:rPr>
              <w:pPrChange w:id="84" w:author="User" w:date="2025-04-30T14:15:00Z">
                <w:pPr>
                  <w:widowControl/>
                  <w:numPr>
                    <w:numId w:val="6"/>
                  </w:numPr>
                  <w:tabs>
                    <w:tab w:val="left" w:pos="823"/>
                  </w:tabs>
                  <w:autoSpaceDE w:val="0"/>
                  <w:autoSpaceDN w:val="0"/>
                  <w:spacing w:beforeLines="50" w:afterLines="50" w:line="400" w:lineRule="exact"/>
                  <w:ind w:left="1034" w:hanging="892"/>
                  <w:jc w:val="both"/>
                  <w:textAlignment w:val="bottom"/>
                </w:pPr>
              </w:pPrChange>
            </w:pPr>
            <w:r w:rsidRPr="00F65702">
              <w:rPr>
                <w:rFonts w:ascii="標楷體" w:eastAsia="標楷體" w:hAnsi="標楷體"/>
                <w:color w:val="000000" w:themeColor="text1"/>
                <w:sz w:val="28"/>
              </w:rPr>
              <w:t>□</w:t>
            </w:r>
            <w:r w:rsidRPr="001E03FF">
              <w:rPr>
                <w:rFonts w:ascii="標楷體" w:eastAsia="標楷體" w:hAnsi="標楷體" w:hint="eastAsia"/>
                <w:color w:val="000000" w:themeColor="text1"/>
                <w:w w:val="98"/>
                <w:sz w:val="28"/>
              </w:rPr>
              <w:t>個人資料蒐集及利用（提供）</w:t>
            </w:r>
            <w:r w:rsidR="00334070" w:rsidRPr="004378C3">
              <w:rPr>
                <w:rFonts w:ascii="標楷體" w:eastAsia="標楷體" w:hAnsi="標楷體" w:hint="eastAsia"/>
                <w:color w:val="000000" w:themeColor="text1"/>
                <w:sz w:val="28"/>
              </w:rPr>
              <w:t>同意書</w:t>
            </w:r>
            <w:r w:rsidRPr="004378C3">
              <w:rPr>
                <w:rFonts w:ascii="標楷體" w:eastAsia="標楷體" w:hAnsi="標楷體" w:hint="eastAsia"/>
                <w:color w:val="000000" w:themeColor="text1"/>
                <w:sz w:val="28"/>
              </w:rPr>
              <w:t>（</w:t>
            </w:r>
            <w:r w:rsidR="00334070" w:rsidRPr="004378C3">
              <w:rPr>
                <w:rFonts w:ascii="標楷體" w:eastAsia="標楷體" w:hAnsi="標楷體" w:hint="eastAsia"/>
                <w:color w:val="000000" w:themeColor="text1"/>
                <w:sz w:val="28"/>
              </w:rPr>
              <w:t>附件</w:t>
            </w:r>
            <w:r w:rsidR="00D9516B">
              <w:rPr>
                <w:rFonts w:ascii="標楷體" w:eastAsia="標楷體" w:hAnsi="標楷體" w:hint="eastAsia"/>
                <w:color w:val="000000" w:themeColor="text1"/>
                <w:sz w:val="28"/>
              </w:rPr>
              <w:t>5</w:t>
            </w:r>
            <w:r w:rsidRPr="004378C3">
              <w:rPr>
                <w:rFonts w:ascii="標楷體" w:eastAsia="標楷體" w:hAnsi="標楷體" w:hint="eastAsia"/>
                <w:color w:val="000000" w:themeColor="text1"/>
                <w:sz w:val="28"/>
              </w:rPr>
              <w:t>）</w:t>
            </w:r>
          </w:p>
          <w:p w:rsidR="00334070" w:rsidRPr="00F65702" w:rsidRDefault="00334070" w:rsidP="002506DF">
            <w:pPr>
              <w:widowControl/>
              <w:numPr>
                <w:ilvl w:val="0"/>
                <w:numId w:val="6"/>
              </w:numPr>
              <w:tabs>
                <w:tab w:val="left" w:pos="823"/>
              </w:tabs>
              <w:autoSpaceDE w:val="0"/>
              <w:autoSpaceDN w:val="0"/>
              <w:spacing w:beforeLines="50" w:afterLines="50" w:line="400" w:lineRule="exact"/>
              <w:ind w:left="357" w:hanging="215"/>
              <w:jc w:val="both"/>
              <w:textAlignment w:val="bottom"/>
              <w:rPr>
                <w:rFonts w:ascii="標楷體" w:eastAsia="標楷體" w:hAnsi="標楷體"/>
                <w:color w:val="000000" w:themeColor="text1"/>
                <w:sz w:val="28"/>
              </w:rPr>
              <w:pPrChange w:id="85" w:author="User" w:date="2025-04-30T14:15:00Z">
                <w:pPr>
                  <w:widowControl/>
                  <w:numPr>
                    <w:numId w:val="6"/>
                  </w:numPr>
                  <w:tabs>
                    <w:tab w:val="num" w:pos="360"/>
                    <w:tab w:val="left" w:pos="823"/>
                  </w:tabs>
                  <w:autoSpaceDE w:val="0"/>
                  <w:autoSpaceDN w:val="0"/>
                  <w:spacing w:beforeLines="50" w:afterLines="50" w:line="400" w:lineRule="exact"/>
                  <w:ind w:left="357" w:hanging="215"/>
                  <w:jc w:val="both"/>
                  <w:textAlignment w:val="bottom"/>
                </w:pPr>
              </w:pPrChange>
            </w:pPr>
            <w:r w:rsidRPr="00F65702">
              <w:rPr>
                <w:rFonts w:ascii="標楷體" w:eastAsia="標楷體" w:hAnsi="標楷體"/>
                <w:color w:val="000000" w:themeColor="text1"/>
                <w:sz w:val="28"/>
              </w:rPr>
              <w:t>□</w:t>
            </w:r>
            <w:r w:rsidRPr="00F65702">
              <w:rPr>
                <w:rFonts w:ascii="標楷體" w:eastAsia="標楷體" w:hAnsi="標楷體" w:hint="eastAsia"/>
                <w:color w:val="000000" w:themeColor="text1"/>
                <w:sz w:val="28"/>
              </w:rPr>
              <w:t>申請檢核表(附件</w:t>
            </w:r>
            <w:r w:rsidR="00D9516B">
              <w:rPr>
                <w:rFonts w:ascii="標楷體" w:eastAsia="標楷體" w:hAnsi="標楷體" w:hint="eastAsia"/>
                <w:color w:val="000000" w:themeColor="text1"/>
                <w:sz w:val="28"/>
              </w:rPr>
              <w:t>6</w:t>
            </w:r>
            <w:r w:rsidRPr="00F65702">
              <w:rPr>
                <w:rFonts w:ascii="標楷體" w:eastAsia="標楷體" w:hAnsi="標楷體" w:hint="eastAsia"/>
                <w:color w:val="000000" w:themeColor="text1"/>
                <w:sz w:val="28"/>
              </w:rPr>
              <w:t>)</w:t>
            </w:r>
          </w:p>
          <w:p w:rsidR="00334070" w:rsidRPr="001E03FF" w:rsidRDefault="00334070" w:rsidP="002506DF">
            <w:pPr>
              <w:widowControl/>
              <w:numPr>
                <w:ilvl w:val="0"/>
                <w:numId w:val="6"/>
              </w:numPr>
              <w:tabs>
                <w:tab w:val="left" w:pos="823"/>
              </w:tabs>
              <w:autoSpaceDE w:val="0"/>
              <w:autoSpaceDN w:val="0"/>
              <w:spacing w:beforeLines="50" w:afterLines="50" w:line="400" w:lineRule="exact"/>
              <w:ind w:left="357" w:hanging="215"/>
              <w:jc w:val="both"/>
              <w:textAlignment w:val="bottom"/>
              <w:rPr>
                <w:rFonts w:ascii="標楷體" w:eastAsia="標楷體" w:hAnsi="標楷體"/>
                <w:color w:val="000000" w:themeColor="text1"/>
                <w:sz w:val="28"/>
              </w:rPr>
              <w:pPrChange w:id="86" w:author="User" w:date="2025-04-30T14:15:00Z">
                <w:pPr>
                  <w:widowControl/>
                  <w:numPr>
                    <w:numId w:val="6"/>
                  </w:numPr>
                  <w:tabs>
                    <w:tab w:val="num" w:pos="360"/>
                    <w:tab w:val="left" w:pos="823"/>
                  </w:tabs>
                  <w:autoSpaceDE w:val="0"/>
                  <w:autoSpaceDN w:val="0"/>
                  <w:spacing w:beforeLines="50" w:afterLines="50" w:line="400" w:lineRule="exact"/>
                  <w:ind w:left="357" w:hanging="215"/>
                  <w:jc w:val="both"/>
                  <w:textAlignment w:val="bottom"/>
                </w:pPr>
              </w:pPrChange>
            </w:pPr>
            <w:r w:rsidRPr="00F65702">
              <w:rPr>
                <w:rFonts w:ascii="標楷體" w:eastAsia="標楷體" w:hAnsi="標楷體"/>
                <w:color w:val="000000" w:themeColor="text1"/>
                <w:sz w:val="28"/>
              </w:rPr>
              <w:t>□</w:t>
            </w:r>
            <w:r w:rsidRPr="00F65702">
              <w:rPr>
                <w:rFonts w:ascii="標楷體" w:eastAsia="標楷體" w:hAnsi="標楷體" w:hint="eastAsia"/>
                <w:color w:val="000000" w:themeColor="text1"/>
                <w:sz w:val="28"/>
              </w:rPr>
              <w:t>相關證明文件</w:t>
            </w:r>
            <w:r w:rsidR="00154397">
              <w:rPr>
                <w:rFonts w:ascii="標楷體" w:eastAsia="標楷體" w:hAnsi="標楷體" w:hint="eastAsia"/>
                <w:color w:val="000000" w:themeColor="text1"/>
                <w:sz w:val="28"/>
              </w:rPr>
              <w:t>(附件7)</w:t>
            </w:r>
          </w:p>
        </w:tc>
        <w:tc>
          <w:tcPr>
            <w:tcW w:w="5087" w:type="dxa"/>
            <w:shd w:val="clear" w:color="auto" w:fill="auto"/>
            <w:vAlign w:val="center"/>
          </w:tcPr>
          <w:p w:rsidR="00334070" w:rsidRPr="00F65702" w:rsidRDefault="00334070" w:rsidP="001E03FF">
            <w:pPr>
              <w:autoSpaceDE w:val="0"/>
              <w:autoSpaceDN w:val="0"/>
              <w:spacing w:line="400" w:lineRule="exact"/>
              <w:jc w:val="center"/>
              <w:textAlignment w:val="bottom"/>
              <w:rPr>
                <w:rFonts w:ascii="標楷體" w:eastAsia="標楷體" w:hAnsi="標楷體"/>
                <w:color w:val="000000" w:themeColor="text1"/>
                <w:spacing w:val="5"/>
                <w:sz w:val="20"/>
                <w:szCs w:val="20"/>
              </w:rPr>
            </w:pPr>
            <w:r w:rsidRPr="00BA523F">
              <w:rPr>
                <w:rFonts w:ascii="標楷體" w:eastAsia="標楷體" w:hAnsi="標楷體"/>
                <w:b/>
                <w:bCs/>
                <w:color w:val="000000" w:themeColor="text1"/>
                <w:spacing w:val="5"/>
                <w:szCs w:val="20"/>
              </w:rPr>
              <w:t>書面資料檢核</w:t>
            </w:r>
          </w:p>
        </w:tc>
      </w:tr>
      <w:tr w:rsidR="00334070" w:rsidRPr="00F65702" w:rsidTr="00472FAB">
        <w:trPr>
          <w:cantSplit/>
          <w:trHeight w:val="1003"/>
          <w:jc w:val="center"/>
        </w:trPr>
        <w:tc>
          <w:tcPr>
            <w:tcW w:w="4963" w:type="dxa"/>
            <w:gridSpan w:val="2"/>
            <w:vMerge/>
          </w:tcPr>
          <w:p w:rsidR="00334070" w:rsidRPr="00F65702" w:rsidRDefault="00334070" w:rsidP="00DC49E7">
            <w:pPr>
              <w:tabs>
                <w:tab w:val="left" w:pos="823"/>
              </w:tabs>
              <w:autoSpaceDE w:val="0"/>
              <w:autoSpaceDN w:val="0"/>
              <w:spacing w:line="400" w:lineRule="exact"/>
              <w:jc w:val="both"/>
              <w:textAlignment w:val="bottom"/>
              <w:rPr>
                <w:rFonts w:ascii="標楷體" w:eastAsia="標楷體" w:hAnsi="標楷體"/>
                <w:color w:val="000000" w:themeColor="text1"/>
              </w:rPr>
            </w:pPr>
          </w:p>
        </w:tc>
        <w:tc>
          <w:tcPr>
            <w:tcW w:w="5087" w:type="dxa"/>
            <w:shd w:val="clear" w:color="auto" w:fill="D9D9D9" w:themeFill="background1" w:themeFillShade="D9"/>
            <w:vAlign w:val="center"/>
          </w:tcPr>
          <w:p w:rsidR="00334070" w:rsidRPr="00F65702" w:rsidRDefault="00334070" w:rsidP="00BA523F">
            <w:pPr>
              <w:autoSpaceDE w:val="0"/>
              <w:autoSpaceDN w:val="0"/>
              <w:spacing w:line="400" w:lineRule="exact"/>
              <w:jc w:val="both"/>
              <w:textAlignment w:val="bottom"/>
              <w:rPr>
                <w:rFonts w:ascii="標楷體" w:eastAsia="標楷體" w:hAnsi="標楷體"/>
                <w:color w:val="000000" w:themeColor="text1"/>
                <w:spacing w:val="5"/>
              </w:rPr>
            </w:pPr>
            <w:r w:rsidRPr="00F65702">
              <w:rPr>
                <w:rFonts w:ascii="標楷體" w:eastAsia="標楷體" w:hAnsi="標楷體"/>
                <w:color w:val="000000" w:themeColor="text1"/>
              </w:rPr>
              <w:t>□</w:t>
            </w:r>
            <w:r w:rsidRPr="00F65702">
              <w:rPr>
                <w:rFonts w:ascii="標楷體" w:eastAsia="標楷體" w:hAnsi="標楷體"/>
                <w:color w:val="000000" w:themeColor="text1"/>
                <w:spacing w:val="5"/>
              </w:rPr>
              <w:t>齊全</w:t>
            </w:r>
          </w:p>
          <w:p w:rsidR="00334070" w:rsidRPr="00F65702" w:rsidRDefault="00334070" w:rsidP="00BA523F">
            <w:pPr>
              <w:autoSpaceDE w:val="0"/>
              <w:autoSpaceDN w:val="0"/>
              <w:spacing w:line="400" w:lineRule="exact"/>
              <w:jc w:val="both"/>
              <w:textAlignment w:val="bottom"/>
              <w:rPr>
                <w:rFonts w:ascii="標楷體" w:eastAsia="標楷體" w:hAnsi="標楷體"/>
                <w:color w:val="000000" w:themeColor="text1"/>
                <w:spacing w:val="5"/>
              </w:rPr>
            </w:pPr>
            <w:r w:rsidRPr="00F65702">
              <w:rPr>
                <w:rFonts w:ascii="標楷體" w:eastAsia="標楷體" w:hAnsi="標楷體"/>
                <w:color w:val="000000" w:themeColor="text1"/>
              </w:rPr>
              <w:t>□</w:t>
            </w:r>
            <w:r w:rsidRPr="00F65702">
              <w:rPr>
                <w:rFonts w:ascii="標楷體" w:eastAsia="標楷體" w:hAnsi="標楷體"/>
                <w:color w:val="000000" w:themeColor="text1"/>
                <w:spacing w:val="5"/>
              </w:rPr>
              <w:t>補正第</w:t>
            </w:r>
            <w:r w:rsidRPr="00F65702">
              <w:rPr>
                <w:rFonts w:ascii="標楷體" w:eastAsia="標楷體" w:hAnsi="標楷體"/>
                <w:color w:val="000000" w:themeColor="text1"/>
                <w:spacing w:val="5"/>
                <w:u w:val="single"/>
              </w:rPr>
              <w:t xml:space="preserve">　　　　</w:t>
            </w:r>
            <w:r w:rsidR="00C9415D">
              <w:rPr>
                <w:rFonts w:ascii="標楷體" w:eastAsia="標楷體" w:hAnsi="標楷體"/>
                <w:color w:val="000000" w:themeColor="text1"/>
                <w:spacing w:val="5"/>
                <w:u w:val="single"/>
              </w:rPr>
              <w:t xml:space="preserve">　　</w:t>
            </w:r>
            <w:r w:rsidRPr="00F65702">
              <w:rPr>
                <w:rFonts w:ascii="標楷體" w:eastAsia="標楷體" w:hAnsi="標楷體"/>
                <w:color w:val="000000" w:themeColor="text1"/>
                <w:spacing w:val="5"/>
              </w:rPr>
              <w:t>項</w:t>
            </w:r>
          </w:p>
          <w:p w:rsidR="00334070" w:rsidRPr="00F65702" w:rsidRDefault="00334070" w:rsidP="00BA523F">
            <w:pPr>
              <w:autoSpaceDE w:val="0"/>
              <w:autoSpaceDN w:val="0"/>
              <w:spacing w:line="400" w:lineRule="exact"/>
              <w:jc w:val="both"/>
              <w:textAlignment w:val="bottom"/>
              <w:rPr>
                <w:rFonts w:ascii="標楷體" w:eastAsia="標楷體" w:hAnsi="標楷體"/>
                <w:color w:val="000000" w:themeColor="text1"/>
              </w:rPr>
            </w:pPr>
            <w:r w:rsidRPr="00F65702">
              <w:rPr>
                <w:rFonts w:ascii="標楷體" w:eastAsia="標楷體" w:hAnsi="標楷體"/>
                <w:color w:val="000000" w:themeColor="text1"/>
              </w:rPr>
              <w:t>□</w:t>
            </w:r>
            <w:r w:rsidRPr="00F65702">
              <w:rPr>
                <w:rFonts w:ascii="標楷體" w:eastAsia="標楷體" w:hAnsi="標楷體"/>
                <w:color w:val="000000" w:themeColor="text1"/>
                <w:spacing w:val="5"/>
              </w:rPr>
              <w:t>資格不符</w:t>
            </w:r>
          </w:p>
        </w:tc>
      </w:tr>
      <w:tr w:rsidR="00334070" w:rsidRPr="00F65702" w:rsidTr="00472FAB">
        <w:trPr>
          <w:cantSplit/>
          <w:trHeight w:val="381"/>
          <w:jc w:val="center"/>
        </w:trPr>
        <w:tc>
          <w:tcPr>
            <w:tcW w:w="4963" w:type="dxa"/>
            <w:gridSpan w:val="2"/>
            <w:vMerge/>
          </w:tcPr>
          <w:p w:rsidR="00334070" w:rsidRPr="00F65702" w:rsidRDefault="00334070" w:rsidP="00DC49E7">
            <w:pPr>
              <w:tabs>
                <w:tab w:val="left" w:pos="823"/>
              </w:tabs>
              <w:autoSpaceDE w:val="0"/>
              <w:autoSpaceDN w:val="0"/>
              <w:spacing w:line="400" w:lineRule="exact"/>
              <w:jc w:val="both"/>
              <w:textAlignment w:val="bottom"/>
              <w:rPr>
                <w:rFonts w:ascii="標楷體" w:eastAsia="標楷體" w:hAnsi="標楷體"/>
                <w:b/>
                <w:color w:val="000000" w:themeColor="text1"/>
                <w:spacing w:val="10"/>
                <w:sz w:val="20"/>
              </w:rPr>
            </w:pPr>
          </w:p>
        </w:tc>
        <w:tc>
          <w:tcPr>
            <w:tcW w:w="5087" w:type="dxa"/>
            <w:shd w:val="clear" w:color="auto" w:fill="auto"/>
            <w:vAlign w:val="center"/>
          </w:tcPr>
          <w:p w:rsidR="00334070" w:rsidRPr="00F65702" w:rsidRDefault="00334070" w:rsidP="001E03FF">
            <w:pPr>
              <w:pStyle w:val="a3"/>
              <w:autoSpaceDE w:val="0"/>
              <w:autoSpaceDN w:val="0"/>
              <w:spacing w:line="400" w:lineRule="exact"/>
              <w:jc w:val="center"/>
              <w:textAlignment w:val="bottom"/>
              <w:rPr>
                <w:rFonts w:ascii="標楷體" w:eastAsia="標楷體" w:hAnsi="標楷體"/>
                <w:b/>
                <w:bCs/>
                <w:color w:val="000000" w:themeColor="text1"/>
                <w:spacing w:val="5"/>
              </w:rPr>
            </w:pPr>
            <w:r w:rsidRPr="00BA523F">
              <w:rPr>
                <w:rFonts w:ascii="標楷體" w:eastAsia="標楷體" w:hAnsi="標楷體"/>
                <w:b/>
                <w:bCs/>
                <w:color w:val="000000" w:themeColor="text1"/>
                <w:spacing w:val="5"/>
                <w:sz w:val="24"/>
              </w:rPr>
              <w:t>補正紀錄</w:t>
            </w:r>
          </w:p>
        </w:tc>
      </w:tr>
      <w:tr w:rsidR="00334070" w:rsidRPr="00F65702" w:rsidTr="00472FAB">
        <w:trPr>
          <w:cantSplit/>
          <w:trHeight w:val="1671"/>
          <w:jc w:val="center"/>
        </w:trPr>
        <w:tc>
          <w:tcPr>
            <w:tcW w:w="4963" w:type="dxa"/>
            <w:gridSpan w:val="2"/>
            <w:vMerge/>
          </w:tcPr>
          <w:p w:rsidR="00334070" w:rsidRPr="00F65702" w:rsidRDefault="00334070" w:rsidP="00DC49E7">
            <w:pPr>
              <w:tabs>
                <w:tab w:val="left" w:pos="823"/>
              </w:tabs>
              <w:autoSpaceDE w:val="0"/>
              <w:autoSpaceDN w:val="0"/>
              <w:spacing w:line="400" w:lineRule="exact"/>
              <w:jc w:val="both"/>
              <w:textAlignment w:val="bottom"/>
              <w:rPr>
                <w:rFonts w:ascii="標楷體" w:eastAsia="標楷體" w:hAnsi="標楷體"/>
                <w:b/>
                <w:color w:val="000000" w:themeColor="text1"/>
                <w:spacing w:val="10"/>
                <w:sz w:val="20"/>
              </w:rPr>
            </w:pPr>
          </w:p>
        </w:tc>
        <w:tc>
          <w:tcPr>
            <w:tcW w:w="5087" w:type="dxa"/>
            <w:shd w:val="clear" w:color="auto" w:fill="D9D9D9" w:themeFill="background1" w:themeFillShade="D9"/>
            <w:vAlign w:val="center"/>
          </w:tcPr>
          <w:p w:rsidR="00334070" w:rsidRPr="00F65702" w:rsidRDefault="00334070" w:rsidP="00BA523F">
            <w:pPr>
              <w:autoSpaceDE w:val="0"/>
              <w:autoSpaceDN w:val="0"/>
              <w:spacing w:line="400" w:lineRule="exact"/>
              <w:jc w:val="both"/>
              <w:textAlignment w:val="bottom"/>
              <w:rPr>
                <w:rFonts w:ascii="標楷體" w:eastAsia="標楷體" w:hAnsi="標楷體"/>
                <w:color w:val="000000" w:themeColor="text1"/>
                <w:spacing w:val="5"/>
              </w:rPr>
            </w:pPr>
            <w:r w:rsidRPr="00F65702">
              <w:rPr>
                <w:rFonts w:ascii="標楷體" w:eastAsia="標楷體" w:hAnsi="標楷體"/>
                <w:color w:val="000000" w:themeColor="text1"/>
              </w:rPr>
              <w:t>□</w:t>
            </w:r>
            <w:r w:rsidRPr="00F65702">
              <w:rPr>
                <w:rFonts w:ascii="標楷體" w:eastAsia="標楷體" w:hAnsi="標楷體"/>
                <w:color w:val="000000" w:themeColor="text1"/>
                <w:spacing w:val="5"/>
              </w:rPr>
              <w:t>通知補正（</w:t>
            </w:r>
            <w:r w:rsidRPr="00F65702">
              <w:rPr>
                <w:rFonts w:ascii="標楷體" w:eastAsia="標楷體" w:hAnsi="標楷體" w:hint="eastAsia"/>
                <w:color w:val="000000" w:themeColor="text1"/>
                <w:spacing w:val="5"/>
              </w:rPr>
              <w:t>11</w:t>
            </w:r>
            <w:r w:rsidR="00803D38">
              <w:rPr>
                <w:rFonts w:ascii="標楷體" w:eastAsia="標楷體" w:hAnsi="標楷體" w:hint="eastAsia"/>
                <w:color w:val="000000" w:themeColor="text1"/>
                <w:spacing w:val="5"/>
              </w:rPr>
              <w:t>4</w:t>
            </w:r>
            <w:r w:rsidRPr="00F65702">
              <w:rPr>
                <w:rFonts w:ascii="標楷體" w:eastAsia="標楷體" w:hAnsi="標楷體"/>
                <w:color w:val="000000" w:themeColor="text1"/>
                <w:spacing w:val="5"/>
              </w:rPr>
              <w:t>年　　月　　日）</w:t>
            </w:r>
          </w:p>
          <w:p w:rsidR="00334070" w:rsidRPr="00F65702" w:rsidRDefault="00334070" w:rsidP="00BA523F">
            <w:pPr>
              <w:autoSpaceDE w:val="0"/>
              <w:autoSpaceDN w:val="0"/>
              <w:spacing w:line="400" w:lineRule="exact"/>
              <w:jc w:val="both"/>
              <w:textAlignment w:val="bottom"/>
              <w:rPr>
                <w:rFonts w:ascii="標楷體" w:eastAsia="標楷體" w:hAnsi="標楷體"/>
                <w:color w:val="000000" w:themeColor="text1"/>
                <w:spacing w:val="5"/>
              </w:rPr>
            </w:pPr>
            <w:r w:rsidRPr="00F65702">
              <w:rPr>
                <w:rFonts w:ascii="標楷體" w:eastAsia="標楷體" w:hAnsi="標楷體"/>
                <w:color w:val="000000" w:themeColor="text1"/>
              </w:rPr>
              <w:t>□</w:t>
            </w:r>
            <w:r w:rsidRPr="00F65702">
              <w:rPr>
                <w:rFonts w:ascii="標楷體" w:eastAsia="標楷體" w:hAnsi="標楷體"/>
                <w:color w:val="000000" w:themeColor="text1"/>
                <w:spacing w:val="5"/>
              </w:rPr>
              <w:t>通過審核（</w:t>
            </w:r>
            <w:r w:rsidRPr="00F65702">
              <w:rPr>
                <w:rFonts w:ascii="標楷體" w:eastAsia="標楷體" w:hAnsi="標楷體" w:hint="eastAsia"/>
                <w:color w:val="000000" w:themeColor="text1"/>
                <w:spacing w:val="5"/>
              </w:rPr>
              <w:t>11</w:t>
            </w:r>
            <w:r w:rsidR="00803D38">
              <w:rPr>
                <w:rFonts w:ascii="標楷體" w:eastAsia="標楷體" w:hAnsi="標楷體" w:hint="eastAsia"/>
                <w:color w:val="000000" w:themeColor="text1"/>
                <w:spacing w:val="5"/>
              </w:rPr>
              <w:t>4</w:t>
            </w:r>
            <w:r w:rsidRPr="00F65702">
              <w:rPr>
                <w:rFonts w:ascii="標楷體" w:eastAsia="標楷體" w:hAnsi="標楷體"/>
                <w:color w:val="000000" w:themeColor="text1"/>
                <w:spacing w:val="5"/>
              </w:rPr>
              <w:t>年　　月　　日）</w:t>
            </w:r>
          </w:p>
          <w:p w:rsidR="00334070" w:rsidRPr="00F65702" w:rsidRDefault="00334070" w:rsidP="00BA523F">
            <w:pPr>
              <w:autoSpaceDE w:val="0"/>
              <w:autoSpaceDN w:val="0"/>
              <w:spacing w:line="400" w:lineRule="exact"/>
              <w:jc w:val="both"/>
              <w:textAlignment w:val="bottom"/>
              <w:rPr>
                <w:rFonts w:ascii="標楷體" w:eastAsia="標楷體" w:hAnsi="標楷體"/>
                <w:color w:val="000000" w:themeColor="text1"/>
                <w:spacing w:val="5"/>
              </w:rPr>
            </w:pPr>
            <w:r w:rsidRPr="00F65702">
              <w:rPr>
                <w:rFonts w:ascii="標楷體" w:eastAsia="標楷體" w:hAnsi="標楷體"/>
                <w:color w:val="000000" w:themeColor="text1"/>
              </w:rPr>
              <w:t>□</w:t>
            </w:r>
            <w:r w:rsidRPr="00F65702">
              <w:rPr>
                <w:rFonts w:ascii="標楷體" w:eastAsia="標楷體" w:hAnsi="標楷體"/>
                <w:color w:val="000000" w:themeColor="text1"/>
                <w:spacing w:val="5"/>
              </w:rPr>
              <w:t>駁回申請，原因：</w:t>
            </w:r>
          </w:p>
          <w:p w:rsidR="00334070" w:rsidRPr="00F65702" w:rsidRDefault="00334070" w:rsidP="00BA523F">
            <w:pPr>
              <w:autoSpaceDE w:val="0"/>
              <w:autoSpaceDN w:val="0"/>
              <w:spacing w:line="400" w:lineRule="exact"/>
              <w:ind w:leftChars="100" w:left="240"/>
              <w:jc w:val="both"/>
              <w:textAlignment w:val="bottom"/>
              <w:rPr>
                <w:rFonts w:ascii="標楷體" w:eastAsia="標楷體" w:hAnsi="標楷體"/>
                <w:color w:val="000000" w:themeColor="text1"/>
                <w:spacing w:val="5"/>
              </w:rPr>
            </w:pPr>
            <w:r w:rsidRPr="00F65702">
              <w:rPr>
                <w:rFonts w:ascii="標楷體" w:eastAsia="標楷體" w:hAnsi="標楷體"/>
                <w:color w:val="000000" w:themeColor="text1"/>
              </w:rPr>
              <w:t>□</w:t>
            </w:r>
            <w:r w:rsidRPr="00F65702">
              <w:rPr>
                <w:rFonts w:ascii="標楷體" w:eastAsia="標楷體" w:hAnsi="標楷體"/>
                <w:color w:val="000000" w:themeColor="text1"/>
                <w:spacing w:val="5"/>
              </w:rPr>
              <w:t>未於期限內補正資料</w:t>
            </w:r>
          </w:p>
          <w:p w:rsidR="00334070" w:rsidRPr="00F65702" w:rsidRDefault="00334070" w:rsidP="00BA523F">
            <w:pPr>
              <w:autoSpaceDE w:val="0"/>
              <w:autoSpaceDN w:val="0"/>
              <w:spacing w:line="400" w:lineRule="exact"/>
              <w:ind w:leftChars="100" w:left="240"/>
              <w:jc w:val="both"/>
              <w:textAlignment w:val="bottom"/>
              <w:rPr>
                <w:rFonts w:ascii="標楷體" w:eastAsia="標楷體" w:hAnsi="標楷體"/>
                <w:color w:val="000000" w:themeColor="text1"/>
                <w:bdr w:val="single" w:sz="4" w:space="0" w:color="auto"/>
              </w:rPr>
            </w:pPr>
            <w:r w:rsidRPr="00F65702">
              <w:rPr>
                <w:rFonts w:ascii="標楷體" w:eastAsia="標楷體" w:hAnsi="標楷體"/>
                <w:color w:val="000000" w:themeColor="text1"/>
              </w:rPr>
              <w:t>□</w:t>
            </w:r>
            <w:r w:rsidRPr="00F65702">
              <w:rPr>
                <w:rFonts w:ascii="標楷體" w:eastAsia="標楷體" w:hAnsi="標楷體"/>
                <w:color w:val="000000" w:themeColor="text1"/>
                <w:spacing w:val="5"/>
              </w:rPr>
              <w:t>補正後資料仍不齊全</w:t>
            </w:r>
          </w:p>
        </w:tc>
      </w:tr>
      <w:tr w:rsidR="00334070" w:rsidRPr="00F65702" w:rsidTr="00472FAB">
        <w:trPr>
          <w:cantSplit/>
          <w:trHeight w:val="319"/>
          <w:jc w:val="center"/>
        </w:trPr>
        <w:tc>
          <w:tcPr>
            <w:tcW w:w="4963" w:type="dxa"/>
            <w:gridSpan w:val="2"/>
            <w:vMerge/>
          </w:tcPr>
          <w:p w:rsidR="00334070" w:rsidRPr="00F65702" w:rsidRDefault="00334070" w:rsidP="00DC49E7">
            <w:pPr>
              <w:tabs>
                <w:tab w:val="left" w:pos="823"/>
              </w:tabs>
              <w:autoSpaceDE w:val="0"/>
              <w:autoSpaceDN w:val="0"/>
              <w:spacing w:line="400" w:lineRule="exact"/>
              <w:jc w:val="both"/>
              <w:textAlignment w:val="bottom"/>
              <w:rPr>
                <w:rFonts w:ascii="標楷體" w:eastAsia="標楷體" w:hAnsi="標楷體"/>
                <w:b/>
                <w:color w:val="000000" w:themeColor="text1"/>
                <w:spacing w:val="10"/>
                <w:sz w:val="20"/>
              </w:rPr>
            </w:pPr>
          </w:p>
        </w:tc>
        <w:tc>
          <w:tcPr>
            <w:tcW w:w="5087" w:type="dxa"/>
            <w:shd w:val="clear" w:color="auto" w:fill="auto"/>
            <w:vAlign w:val="center"/>
          </w:tcPr>
          <w:p w:rsidR="00334070" w:rsidRPr="00F65702" w:rsidRDefault="00334070" w:rsidP="00BA523F">
            <w:pPr>
              <w:pStyle w:val="a3"/>
              <w:autoSpaceDE w:val="0"/>
              <w:autoSpaceDN w:val="0"/>
              <w:spacing w:line="400" w:lineRule="exact"/>
              <w:jc w:val="center"/>
              <w:textAlignment w:val="bottom"/>
              <w:rPr>
                <w:rFonts w:ascii="標楷體" w:eastAsia="標楷體" w:hAnsi="標楷體"/>
                <w:color w:val="000000" w:themeColor="text1"/>
                <w:spacing w:val="5"/>
              </w:rPr>
            </w:pPr>
            <w:r w:rsidRPr="00BA523F">
              <w:rPr>
                <w:rFonts w:ascii="標楷體" w:eastAsia="標楷體" w:hAnsi="標楷體"/>
                <w:b/>
                <w:bCs/>
                <w:color w:val="000000" w:themeColor="text1"/>
                <w:spacing w:val="5"/>
                <w:sz w:val="24"/>
              </w:rPr>
              <w:t>執行單位備註欄</w:t>
            </w:r>
          </w:p>
        </w:tc>
      </w:tr>
      <w:tr w:rsidR="00334070" w:rsidRPr="00F65702" w:rsidTr="00472FAB">
        <w:trPr>
          <w:cantSplit/>
          <w:trHeight w:val="1193"/>
          <w:jc w:val="center"/>
        </w:trPr>
        <w:tc>
          <w:tcPr>
            <w:tcW w:w="4963" w:type="dxa"/>
            <w:gridSpan w:val="2"/>
            <w:vMerge/>
          </w:tcPr>
          <w:p w:rsidR="00334070" w:rsidRPr="00F65702" w:rsidRDefault="00334070" w:rsidP="00DC49E7">
            <w:pPr>
              <w:widowControl/>
              <w:tabs>
                <w:tab w:val="left" w:pos="823"/>
              </w:tabs>
              <w:autoSpaceDE w:val="0"/>
              <w:autoSpaceDN w:val="0"/>
              <w:spacing w:line="400" w:lineRule="exact"/>
              <w:jc w:val="both"/>
              <w:textAlignment w:val="bottom"/>
              <w:rPr>
                <w:rFonts w:ascii="標楷體" w:eastAsia="標楷體" w:hAnsi="標楷體"/>
                <w:color w:val="000000" w:themeColor="text1"/>
              </w:rPr>
            </w:pPr>
          </w:p>
        </w:tc>
        <w:tc>
          <w:tcPr>
            <w:tcW w:w="5087" w:type="dxa"/>
            <w:shd w:val="clear" w:color="auto" w:fill="D9D9D9" w:themeFill="background1" w:themeFillShade="D9"/>
          </w:tcPr>
          <w:p w:rsidR="00334070" w:rsidRPr="00F65702" w:rsidRDefault="00334070" w:rsidP="00BA523F">
            <w:pPr>
              <w:spacing w:line="400" w:lineRule="exact"/>
              <w:jc w:val="both"/>
              <w:rPr>
                <w:rFonts w:ascii="標楷體" w:eastAsia="標楷體" w:hAnsi="標楷體"/>
                <w:color w:val="000000" w:themeColor="text1"/>
                <w:spacing w:val="5"/>
              </w:rPr>
            </w:pPr>
          </w:p>
        </w:tc>
      </w:tr>
      <w:tr w:rsidR="00334070" w:rsidRPr="00F65702" w:rsidTr="00472FAB">
        <w:trPr>
          <w:cantSplit/>
          <w:trHeight w:val="381"/>
          <w:jc w:val="center"/>
        </w:trPr>
        <w:tc>
          <w:tcPr>
            <w:tcW w:w="4963" w:type="dxa"/>
            <w:gridSpan w:val="2"/>
            <w:shd w:val="clear" w:color="auto" w:fill="auto"/>
            <w:vAlign w:val="center"/>
          </w:tcPr>
          <w:p w:rsidR="00334070" w:rsidRPr="00F65702" w:rsidRDefault="00334070" w:rsidP="00BA523F">
            <w:pPr>
              <w:autoSpaceDE w:val="0"/>
              <w:autoSpaceDN w:val="0"/>
              <w:spacing w:line="400" w:lineRule="exact"/>
              <w:jc w:val="center"/>
              <w:textAlignment w:val="bottom"/>
              <w:rPr>
                <w:rFonts w:ascii="標楷體" w:eastAsia="標楷體" w:hAnsi="標楷體"/>
                <w:b/>
                <w:color w:val="000000" w:themeColor="text1"/>
                <w:spacing w:val="10"/>
                <w:sz w:val="20"/>
              </w:rPr>
            </w:pPr>
            <w:r w:rsidRPr="00F65702">
              <w:rPr>
                <w:rFonts w:ascii="標楷體" w:eastAsia="標楷體" w:hAnsi="標楷體"/>
                <w:b/>
                <w:color w:val="000000" w:themeColor="text1"/>
              </w:rPr>
              <w:t>參選單位用印</w:t>
            </w:r>
          </w:p>
        </w:tc>
        <w:tc>
          <w:tcPr>
            <w:tcW w:w="5087" w:type="dxa"/>
            <w:shd w:val="clear" w:color="auto" w:fill="auto"/>
            <w:vAlign w:val="center"/>
          </w:tcPr>
          <w:p w:rsidR="00334070" w:rsidRPr="00F65702" w:rsidRDefault="00334070" w:rsidP="00BA523F">
            <w:pPr>
              <w:autoSpaceDE w:val="0"/>
              <w:autoSpaceDN w:val="0"/>
              <w:spacing w:line="400" w:lineRule="exact"/>
              <w:jc w:val="center"/>
              <w:textAlignment w:val="bottom"/>
              <w:rPr>
                <w:rFonts w:ascii="標楷體" w:eastAsia="標楷體" w:hAnsi="標楷體"/>
                <w:color w:val="000000" w:themeColor="text1"/>
                <w:sz w:val="20"/>
              </w:rPr>
            </w:pPr>
            <w:r w:rsidRPr="00F65702">
              <w:rPr>
                <w:rFonts w:ascii="標楷體" w:eastAsia="標楷體" w:hAnsi="標楷體"/>
                <w:b/>
                <w:color w:val="000000" w:themeColor="text1"/>
                <w:spacing w:val="10"/>
              </w:rPr>
              <w:t>負責人簽章</w:t>
            </w:r>
          </w:p>
        </w:tc>
      </w:tr>
      <w:tr w:rsidR="00334070" w:rsidRPr="00F65702" w:rsidTr="00472FAB">
        <w:trPr>
          <w:cantSplit/>
          <w:trHeight w:val="2009"/>
          <w:jc w:val="center"/>
        </w:trPr>
        <w:tc>
          <w:tcPr>
            <w:tcW w:w="4963" w:type="dxa"/>
            <w:gridSpan w:val="2"/>
          </w:tcPr>
          <w:p w:rsidR="00334070" w:rsidRPr="00F65702" w:rsidRDefault="00334070" w:rsidP="00BA523F">
            <w:pPr>
              <w:tabs>
                <w:tab w:val="left" w:pos="823"/>
              </w:tabs>
              <w:autoSpaceDE w:val="0"/>
              <w:autoSpaceDN w:val="0"/>
              <w:spacing w:line="400" w:lineRule="exact"/>
              <w:ind w:hanging="216"/>
              <w:jc w:val="both"/>
              <w:textAlignment w:val="bottom"/>
              <w:rPr>
                <w:rFonts w:ascii="標楷體" w:eastAsia="標楷體" w:hAnsi="標楷體"/>
                <w:b/>
                <w:color w:val="000000" w:themeColor="text1"/>
                <w:spacing w:val="10"/>
                <w:sz w:val="20"/>
              </w:rPr>
            </w:pPr>
          </w:p>
        </w:tc>
        <w:tc>
          <w:tcPr>
            <w:tcW w:w="5087" w:type="dxa"/>
          </w:tcPr>
          <w:p w:rsidR="00334070" w:rsidRPr="00F65702" w:rsidRDefault="00334070" w:rsidP="00BA523F">
            <w:pPr>
              <w:autoSpaceDE w:val="0"/>
              <w:autoSpaceDN w:val="0"/>
              <w:spacing w:line="400" w:lineRule="exact"/>
              <w:jc w:val="both"/>
              <w:textAlignment w:val="bottom"/>
              <w:rPr>
                <w:rFonts w:ascii="標楷體" w:eastAsia="標楷體" w:hAnsi="標楷體"/>
                <w:color w:val="000000" w:themeColor="text1"/>
                <w:sz w:val="20"/>
              </w:rPr>
            </w:pPr>
          </w:p>
        </w:tc>
      </w:tr>
    </w:tbl>
    <w:p w:rsidR="00334070" w:rsidRPr="005A5F1D" w:rsidRDefault="00334070" w:rsidP="00334070">
      <w:pPr>
        <w:pStyle w:val="aa"/>
        <w:spacing w:after="180"/>
        <w:outlineLvl w:val="9"/>
        <w:rPr>
          <w:rFonts w:ascii="標楷體" w:hAnsi="標楷體"/>
          <w:color w:val="000000" w:themeColor="text1"/>
        </w:rPr>
      </w:pPr>
      <w:bookmarkStart w:id="87" w:name="_Toc100922599"/>
      <w:bookmarkStart w:id="88" w:name="_Toc101260557"/>
      <w:bookmarkEnd w:id="79"/>
      <w:r w:rsidRPr="005A5F1D">
        <w:rPr>
          <w:rFonts w:ascii="標楷體" w:hAnsi="標楷體"/>
          <w:color w:val="000000" w:themeColor="text1"/>
        </w:rPr>
        <w:lastRenderedPageBreak/>
        <w:t>【附件</w:t>
      </w:r>
      <w:r w:rsidRPr="005A5F1D">
        <w:rPr>
          <w:rFonts w:ascii="標楷體" w:hAnsi="標楷體" w:hint="eastAsia"/>
          <w:color w:val="000000" w:themeColor="text1"/>
        </w:rPr>
        <w:t>2</w:t>
      </w:r>
      <w:r w:rsidRPr="005A5F1D">
        <w:rPr>
          <w:rFonts w:ascii="標楷體" w:hAnsi="標楷體"/>
          <w:color w:val="000000" w:themeColor="text1"/>
        </w:rPr>
        <w:t>】</w:t>
      </w:r>
      <w:r w:rsidR="00EB5987">
        <w:rPr>
          <w:rFonts w:ascii="標楷體" w:hAnsi="標楷體" w:hint="eastAsia"/>
          <w:color w:val="000000" w:themeColor="text1"/>
        </w:rPr>
        <w:t>優良老店選拔</w:t>
      </w:r>
      <w:r w:rsidRPr="005A5F1D">
        <w:rPr>
          <w:rFonts w:ascii="標楷體" w:hAnsi="標楷體" w:hint="eastAsia"/>
          <w:color w:val="000000" w:themeColor="text1"/>
        </w:rPr>
        <w:t>活動報名表</w:t>
      </w:r>
      <w:bookmarkEnd w:id="87"/>
      <w:bookmarkEnd w:id="88"/>
    </w:p>
    <w:tbl>
      <w:tblPr>
        <w:tblW w:w="101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1921"/>
        <w:gridCol w:w="138"/>
        <w:gridCol w:w="3204"/>
        <w:gridCol w:w="1810"/>
        <w:gridCol w:w="3118"/>
      </w:tblGrid>
      <w:tr w:rsidR="002606B8" w:rsidRPr="00DB741A" w:rsidTr="00472FAB">
        <w:trPr>
          <w:trHeight w:val="474"/>
          <w:jc w:val="center"/>
        </w:trPr>
        <w:tc>
          <w:tcPr>
            <w:tcW w:w="10191" w:type="dxa"/>
            <w:gridSpan w:val="5"/>
            <w:shd w:val="clear" w:color="auto" w:fill="BFBFBF" w:themeFill="background1" w:themeFillShade="BF"/>
            <w:vAlign w:val="center"/>
          </w:tcPr>
          <w:p w:rsidR="002606B8" w:rsidRPr="00DB741A" w:rsidRDefault="002606B8" w:rsidP="0002534A">
            <w:pPr>
              <w:spacing w:line="400" w:lineRule="exact"/>
              <w:ind w:leftChars="41" w:left="98"/>
              <w:jc w:val="both"/>
              <w:rPr>
                <w:rFonts w:ascii="標楷體" w:eastAsia="標楷體" w:hAnsi="標楷體"/>
                <w:b/>
                <w:bCs/>
              </w:rPr>
            </w:pPr>
            <w:r w:rsidRPr="00BA523F">
              <w:rPr>
                <w:rFonts w:ascii="標楷體" w:eastAsia="標楷體" w:hAnsi="標楷體"/>
                <w:b/>
                <w:bCs/>
                <w:sz w:val="28"/>
              </w:rPr>
              <w:t>第一部</w:t>
            </w:r>
            <w:r w:rsidRPr="00BA523F">
              <w:rPr>
                <w:rFonts w:ascii="標楷體" w:eastAsia="標楷體" w:hAnsi="標楷體" w:hint="eastAsia"/>
                <w:b/>
                <w:bCs/>
                <w:sz w:val="28"/>
              </w:rPr>
              <w:t>分</w:t>
            </w:r>
            <w:r w:rsidRPr="00BA523F">
              <w:rPr>
                <w:rFonts w:ascii="標楷體" w:eastAsia="標楷體" w:hAnsi="標楷體"/>
                <w:b/>
                <w:bCs/>
                <w:sz w:val="28"/>
              </w:rPr>
              <w:t>：基本資料</w:t>
            </w:r>
            <w:r w:rsidRPr="00BA523F">
              <w:rPr>
                <w:rFonts w:ascii="標楷體" w:eastAsia="標楷體" w:hAnsi="標楷體" w:hint="eastAsia"/>
                <w:b/>
                <w:bCs/>
                <w:sz w:val="28"/>
              </w:rPr>
              <w:t>(以下資料</w:t>
            </w:r>
            <w:proofErr w:type="gramStart"/>
            <w:r w:rsidRPr="00BA523F">
              <w:rPr>
                <w:rFonts w:ascii="標楷體" w:eastAsia="標楷體" w:hAnsi="標楷體" w:hint="eastAsia"/>
                <w:b/>
                <w:bCs/>
                <w:sz w:val="28"/>
              </w:rPr>
              <w:t>均為必填</w:t>
            </w:r>
            <w:proofErr w:type="gramEnd"/>
            <w:r w:rsidRPr="00BA523F">
              <w:rPr>
                <w:rFonts w:ascii="標楷體" w:eastAsia="標楷體" w:hAnsi="標楷體" w:hint="eastAsia"/>
                <w:b/>
                <w:bCs/>
                <w:sz w:val="28"/>
              </w:rPr>
              <w:t>)</w:t>
            </w:r>
          </w:p>
        </w:tc>
      </w:tr>
      <w:tr w:rsidR="002606B8" w:rsidRPr="00DB741A" w:rsidTr="008F635A">
        <w:trPr>
          <w:trHeight w:val="419"/>
          <w:jc w:val="center"/>
        </w:trPr>
        <w:tc>
          <w:tcPr>
            <w:tcW w:w="1921" w:type="dxa"/>
            <w:vAlign w:val="center"/>
          </w:tcPr>
          <w:p w:rsidR="002606B8" w:rsidRPr="00BA523F" w:rsidRDefault="002606B8" w:rsidP="0002534A">
            <w:pPr>
              <w:spacing w:line="400" w:lineRule="exact"/>
              <w:ind w:right="-27"/>
              <w:jc w:val="center"/>
              <w:rPr>
                <w:rFonts w:ascii="標楷體" w:eastAsia="標楷體" w:hAnsi="標楷體"/>
                <w:szCs w:val="24"/>
              </w:rPr>
            </w:pPr>
            <w:r w:rsidRPr="00BA523F">
              <w:rPr>
                <w:rFonts w:ascii="標楷體" w:eastAsia="標楷體" w:hAnsi="標楷體" w:hint="eastAsia"/>
                <w:szCs w:val="24"/>
              </w:rPr>
              <w:t>企業</w:t>
            </w:r>
            <w:r w:rsidRPr="00BA523F">
              <w:rPr>
                <w:rFonts w:ascii="標楷體" w:eastAsia="標楷體" w:hAnsi="標楷體"/>
                <w:szCs w:val="24"/>
              </w:rPr>
              <w:t>名稱(全銜)</w:t>
            </w:r>
          </w:p>
        </w:tc>
        <w:tc>
          <w:tcPr>
            <w:tcW w:w="3342" w:type="dxa"/>
            <w:gridSpan w:val="2"/>
            <w:vAlign w:val="center"/>
          </w:tcPr>
          <w:p w:rsidR="002606B8" w:rsidRPr="00BA523F" w:rsidRDefault="002606B8" w:rsidP="0002534A">
            <w:pPr>
              <w:spacing w:line="400" w:lineRule="exact"/>
              <w:ind w:right="-27"/>
              <w:jc w:val="center"/>
              <w:rPr>
                <w:rFonts w:ascii="標楷體" w:eastAsia="標楷體" w:hAnsi="標楷體"/>
                <w:szCs w:val="24"/>
              </w:rPr>
            </w:pPr>
          </w:p>
        </w:tc>
        <w:tc>
          <w:tcPr>
            <w:tcW w:w="1810" w:type="dxa"/>
            <w:vAlign w:val="center"/>
          </w:tcPr>
          <w:p w:rsidR="002606B8" w:rsidRPr="00BA523F" w:rsidRDefault="002606B8" w:rsidP="0002534A">
            <w:pPr>
              <w:spacing w:line="400" w:lineRule="exact"/>
              <w:ind w:right="-27"/>
              <w:jc w:val="center"/>
              <w:rPr>
                <w:rFonts w:ascii="標楷體" w:eastAsia="標楷體" w:hAnsi="標楷體"/>
                <w:szCs w:val="24"/>
              </w:rPr>
            </w:pPr>
            <w:r w:rsidRPr="00BA523F">
              <w:rPr>
                <w:rFonts w:ascii="標楷體" w:eastAsia="標楷體" w:hAnsi="標楷體"/>
                <w:szCs w:val="24"/>
              </w:rPr>
              <w:t>品牌名稱</w:t>
            </w:r>
          </w:p>
        </w:tc>
        <w:tc>
          <w:tcPr>
            <w:tcW w:w="3118" w:type="dxa"/>
            <w:vAlign w:val="center"/>
          </w:tcPr>
          <w:p w:rsidR="002606B8" w:rsidRPr="00DB741A" w:rsidRDefault="002606B8" w:rsidP="0002534A">
            <w:pPr>
              <w:spacing w:line="400" w:lineRule="exact"/>
              <w:ind w:right="-27"/>
              <w:jc w:val="both"/>
              <w:rPr>
                <w:rFonts w:ascii="標楷體" w:eastAsia="標楷體" w:hAnsi="標楷體"/>
              </w:rPr>
            </w:pPr>
          </w:p>
        </w:tc>
      </w:tr>
      <w:tr w:rsidR="002606B8" w:rsidRPr="00DB741A" w:rsidTr="008F635A">
        <w:trPr>
          <w:trHeight w:val="426"/>
          <w:jc w:val="center"/>
        </w:trPr>
        <w:tc>
          <w:tcPr>
            <w:tcW w:w="1921" w:type="dxa"/>
            <w:vAlign w:val="center"/>
          </w:tcPr>
          <w:p w:rsidR="002606B8" w:rsidRPr="00BA523F" w:rsidRDefault="002606B8" w:rsidP="0002534A">
            <w:pPr>
              <w:spacing w:line="400" w:lineRule="exact"/>
              <w:ind w:right="-27"/>
              <w:jc w:val="center"/>
              <w:rPr>
                <w:rFonts w:ascii="標楷體" w:eastAsia="標楷體" w:hAnsi="標楷體"/>
                <w:szCs w:val="24"/>
              </w:rPr>
            </w:pPr>
            <w:r w:rsidRPr="00BA523F">
              <w:rPr>
                <w:rFonts w:ascii="標楷體" w:eastAsia="標楷體" w:hAnsi="標楷體" w:hint="eastAsia"/>
                <w:szCs w:val="24"/>
              </w:rPr>
              <w:t>企業</w:t>
            </w:r>
            <w:r w:rsidRPr="00BA523F">
              <w:rPr>
                <w:rFonts w:ascii="標楷體" w:eastAsia="標楷體" w:hAnsi="標楷體"/>
                <w:szCs w:val="24"/>
              </w:rPr>
              <w:t>名稱(英文)</w:t>
            </w:r>
          </w:p>
        </w:tc>
        <w:tc>
          <w:tcPr>
            <w:tcW w:w="3342" w:type="dxa"/>
            <w:gridSpan w:val="2"/>
            <w:vAlign w:val="center"/>
          </w:tcPr>
          <w:p w:rsidR="002606B8" w:rsidRPr="00BA523F" w:rsidRDefault="002606B8" w:rsidP="0002534A">
            <w:pPr>
              <w:spacing w:line="400" w:lineRule="exact"/>
              <w:ind w:right="-27"/>
              <w:jc w:val="center"/>
              <w:rPr>
                <w:rFonts w:ascii="標楷體" w:eastAsia="標楷體" w:hAnsi="標楷體"/>
                <w:szCs w:val="24"/>
              </w:rPr>
            </w:pPr>
          </w:p>
        </w:tc>
        <w:tc>
          <w:tcPr>
            <w:tcW w:w="1810" w:type="dxa"/>
            <w:vAlign w:val="center"/>
          </w:tcPr>
          <w:p w:rsidR="002606B8" w:rsidRPr="00BA523F" w:rsidRDefault="002606B8" w:rsidP="0002534A">
            <w:pPr>
              <w:spacing w:line="400" w:lineRule="exact"/>
              <w:ind w:right="-27"/>
              <w:jc w:val="center"/>
              <w:rPr>
                <w:rFonts w:ascii="標楷體" w:eastAsia="標楷體" w:hAnsi="標楷體"/>
                <w:szCs w:val="24"/>
              </w:rPr>
            </w:pPr>
            <w:r w:rsidRPr="00BA523F">
              <w:rPr>
                <w:rFonts w:ascii="標楷體" w:eastAsia="標楷體" w:hAnsi="標楷體"/>
                <w:szCs w:val="24"/>
              </w:rPr>
              <w:t>品牌</w:t>
            </w:r>
            <w:r w:rsidRPr="00BA523F">
              <w:rPr>
                <w:rFonts w:ascii="標楷體" w:eastAsia="標楷體" w:hAnsi="標楷體"/>
                <w:bCs/>
                <w:szCs w:val="24"/>
              </w:rPr>
              <w:t>名稱(英文)</w:t>
            </w:r>
          </w:p>
        </w:tc>
        <w:tc>
          <w:tcPr>
            <w:tcW w:w="3118" w:type="dxa"/>
            <w:vAlign w:val="center"/>
          </w:tcPr>
          <w:p w:rsidR="002606B8" w:rsidRPr="00DB741A" w:rsidRDefault="002606B8" w:rsidP="0002534A">
            <w:pPr>
              <w:spacing w:line="400" w:lineRule="exact"/>
              <w:ind w:right="-27"/>
              <w:jc w:val="both"/>
              <w:rPr>
                <w:rFonts w:ascii="標楷體" w:eastAsia="標楷體" w:hAnsi="標楷體"/>
              </w:rPr>
            </w:pPr>
          </w:p>
        </w:tc>
      </w:tr>
      <w:tr w:rsidR="002606B8" w:rsidRPr="00DB741A" w:rsidTr="008F635A">
        <w:trPr>
          <w:trHeight w:val="418"/>
          <w:jc w:val="center"/>
        </w:trPr>
        <w:tc>
          <w:tcPr>
            <w:tcW w:w="1921" w:type="dxa"/>
            <w:vAlign w:val="center"/>
          </w:tcPr>
          <w:p w:rsidR="002606B8" w:rsidRPr="00BA523F" w:rsidRDefault="002606B8" w:rsidP="0002534A">
            <w:pPr>
              <w:spacing w:line="400" w:lineRule="exact"/>
              <w:ind w:right="-27"/>
              <w:jc w:val="center"/>
              <w:rPr>
                <w:rFonts w:ascii="標楷體" w:eastAsia="標楷體" w:hAnsi="標楷體"/>
                <w:szCs w:val="24"/>
              </w:rPr>
            </w:pPr>
            <w:r w:rsidRPr="00BA523F">
              <w:rPr>
                <w:rFonts w:ascii="標楷體" w:eastAsia="標楷體" w:hAnsi="標楷體"/>
                <w:szCs w:val="24"/>
              </w:rPr>
              <w:t>負責人</w:t>
            </w:r>
          </w:p>
        </w:tc>
        <w:tc>
          <w:tcPr>
            <w:tcW w:w="3342" w:type="dxa"/>
            <w:gridSpan w:val="2"/>
            <w:vAlign w:val="center"/>
          </w:tcPr>
          <w:p w:rsidR="002606B8" w:rsidRPr="00BA523F" w:rsidRDefault="002606B8" w:rsidP="0002534A">
            <w:pPr>
              <w:spacing w:line="400" w:lineRule="exact"/>
              <w:ind w:right="-27"/>
              <w:jc w:val="center"/>
              <w:rPr>
                <w:rFonts w:ascii="標楷體" w:eastAsia="標楷體" w:hAnsi="標楷體"/>
                <w:szCs w:val="24"/>
              </w:rPr>
            </w:pPr>
          </w:p>
        </w:tc>
        <w:tc>
          <w:tcPr>
            <w:tcW w:w="1810" w:type="dxa"/>
            <w:vAlign w:val="center"/>
          </w:tcPr>
          <w:p w:rsidR="002606B8" w:rsidRPr="00BA523F" w:rsidRDefault="002606B8" w:rsidP="0002534A">
            <w:pPr>
              <w:spacing w:line="400" w:lineRule="exact"/>
              <w:ind w:right="-27"/>
              <w:jc w:val="center"/>
              <w:rPr>
                <w:rFonts w:ascii="標楷體" w:eastAsia="標楷體" w:hAnsi="標楷體"/>
                <w:szCs w:val="24"/>
              </w:rPr>
            </w:pPr>
            <w:r w:rsidRPr="00BA523F">
              <w:rPr>
                <w:rFonts w:ascii="標楷體" w:eastAsia="標楷體" w:hAnsi="標楷體"/>
                <w:bCs/>
                <w:szCs w:val="24"/>
              </w:rPr>
              <w:t>負責人職稱</w:t>
            </w:r>
          </w:p>
        </w:tc>
        <w:tc>
          <w:tcPr>
            <w:tcW w:w="3118" w:type="dxa"/>
            <w:vAlign w:val="center"/>
          </w:tcPr>
          <w:p w:rsidR="002606B8" w:rsidRPr="00DB741A" w:rsidRDefault="002606B8" w:rsidP="0002534A">
            <w:pPr>
              <w:spacing w:line="400" w:lineRule="exact"/>
              <w:ind w:right="-27"/>
              <w:jc w:val="both"/>
              <w:rPr>
                <w:rFonts w:ascii="標楷體" w:eastAsia="標楷體" w:hAnsi="標楷體"/>
              </w:rPr>
            </w:pPr>
          </w:p>
        </w:tc>
      </w:tr>
      <w:tr w:rsidR="002606B8" w:rsidRPr="00DB741A" w:rsidTr="008F635A">
        <w:trPr>
          <w:trHeight w:val="409"/>
          <w:jc w:val="center"/>
        </w:trPr>
        <w:tc>
          <w:tcPr>
            <w:tcW w:w="1921" w:type="dxa"/>
            <w:vAlign w:val="center"/>
          </w:tcPr>
          <w:p w:rsidR="002606B8" w:rsidRPr="00BA523F" w:rsidRDefault="002606B8" w:rsidP="0002534A">
            <w:pPr>
              <w:spacing w:line="400" w:lineRule="exact"/>
              <w:ind w:right="-27"/>
              <w:jc w:val="center"/>
              <w:rPr>
                <w:rFonts w:ascii="標楷體" w:eastAsia="標楷體" w:hAnsi="標楷體"/>
                <w:szCs w:val="24"/>
              </w:rPr>
            </w:pPr>
            <w:r w:rsidRPr="00BA523F">
              <w:rPr>
                <w:rFonts w:ascii="標楷體" w:eastAsia="標楷體" w:hAnsi="標楷體"/>
                <w:szCs w:val="24"/>
              </w:rPr>
              <w:t>統一編號</w:t>
            </w:r>
          </w:p>
        </w:tc>
        <w:tc>
          <w:tcPr>
            <w:tcW w:w="3342" w:type="dxa"/>
            <w:gridSpan w:val="2"/>
            <w:vAlign w:val="center"/>
          </w:tcPr>
          <w:p w:rsidR="002606B8" w:rsidRPr="00BA523F" w:rsidRDefault="002606B8" w:rsidP="0002534A">
            <w:pPr>
              <w:spacing w:line="400" w:lineRule="exact"/>
              <w:ind w:right="-27"/>
              <w:jc w:val="center"/>
              <w:rPr>
                <w:rFonts w:ascii="標楷體" w:eastAsia="標楷體" w:hAnsi="標楷體"/>
                <w:szCs w:val="24"/>
              </w:rPr>
            </w:pPr>
          </w:p>
        </w:tc>
        <w:tc>
          <w:tcPr>
            <w:tcW w:w="1810" w:type="dxa"/>
            <w:vAlign w:val="center"/>
          </w:tcPr>
          <w:p w:rsidR="002606B8" w:rsidRPr="00BA523F" w:rsidRDefault="002606B8" w:rsidP="0002534A">
            <w:pPr>
              <w:spacing w:line="400" w:lineRule="exact"/>
              <w:ind w:right="-27"/>
              <w:jc w:val="center"/>
              <w:rPr>
                <w:rFonts w:ascii="標楷體" w:eastAsia="標楷體" w:hAnsi="標楷體"/>
                <w:szCs w:val="24"/>
              </w:rPr>
            </w:pPr>
            <w:r w:rsidRPr="00BA523F">
              <w:rPr>
                <w:rFonts w:ascii="標楷體" w:eastAsia="標楷體" w:hAnsi="標楷體"/>
                <w:szCs w:val="24"/>
              </w:rPr>
              <w:t>公司設立日期</w:t>
            </w:r>
          </w:p>
        </w:tc>
        <w:tc>
          <w:tcPr>
            <w:tcW w:w="3118" w:type="dxa"/>
            <w:vAlign w:val="center"/>
          </w:tcPr>
          <w:p w:rsidR="002606B8" w:rsidRPr="00DB741A" w:rsidRDefault="002606B8" w:rsidP="0002534A">
            <w:pPr>
              <w:spacing w:line="400" w:lineRule="exact"/>
              <w:ind w:right="-27"/>
              <w:jc w:val="both"/>
              <w:rPr>
                <w:rFonts w:ascii="標楷體" w:eastAsia="標楷體" w:hAnsi="標楷體"/>
              </w:rPr>
            </w:pPr>
          </w:p>
        </w:tc>
      </w:tr>
      <w:tr w:rsidR="002606B8" w:rsidRPr="00DB741A" w:rsidTr="00472FAB">
        <w:trPr>
          <w:trHeight w:val="474"/>
          <w:jc w:val="center"/>
        </w:trPr>
        <w:tc>
          <w:tcPr>
            <w:tcW w:w="1921" w:type="dxa"/>
            <w:vAlign w:val="center"/>
          </w:tcPr>
          <w:p w:rsidR="002606B8" w:rsidRPr="00BA523F" w:rsidRDefault="002606B8" w:rsidP="0002534A">
            <w:pPr>
              <w:spacing w:line="400" w:lineRule="exact"/>
              <w:ind w:right="-27"/>
              <w:jc w:val="center"/>
              <w:rPr>
                <w:rFonts w:ascii="標楷體" w:eastAsia="標楷體" w:hAnsi="標楷體"/>
              </w:rPr>
            </w:pPr>
            <w:r w:rsidRPr="00BA523F">
              <w:rPr>
                <w:rFonts w:ascii="標楷體" w:eastAsia="標楷體" w:hAnsi="標楷體" w:hint="eastAsia"/>
              </w:rPr>
              <w:t>企業</w:t>
            </w:r>
            <w:r w:rsidRPr="00BA523F">
              <w:rPr>
                <w:rFonts w:ascii="標楷體" w:eastAsia="標楷體" w:hAnsi="標楷體"/>
              </w:rPr>
              <w:t>登記地址</w:t>
            </w:r>
          </w:p>
        </w:tc>
        <w:tc>
          <w:tcPr>
            <w:tcW w:w="8270" w:type="dxa"/>
            <w:gridSpan w:val="4"/>
            <w:vAlign w:val="center"/>
          </w:tcPr>
          <w:p w:rsidR="002606B8" w:rsidRPr="00DB741A" w:rsidRDefault="002606B8" w:rsidP="0002534A">
            <w:pPr>
              <w:spacing w:line="400" w:lineRule="exact"/>
              <w:ind w:right="-27"/>
              <w:jc w:val="both"/>
              <w:rPr>
                <w:rFonts w:ascii="標楷體" w:eastAsia="標楷體" w:hAnsi="標楷體"/>
              </w:rPr>
            </w:pPr>
          </w:p>
        </w:tc>
      </w:tr>
      <w:tr w:rsidR="002606B8" w:rsidRPr="00DB741A" w:rsidTr="008F635A">
        <w:trPr>
          <w:trHeight w:val="777"/>
          <w:jc w:val="center"/>
        </w:trPr>
        <w:tc>
          <w:tcPr>
            <w:tcW w:w="1921" w:type="dxa"/>
            <w:vAlign w:val="center"/>
          </w:tcPr>
          <w:p w:rsidR="002606B8" w:rsidRPr="00BA523F" w:rsidRDefault="002606B8" w:rsidP="0002534A">
            <w:pPr>
              <w:spacing w:line="400" w:lineRule="exact"/>
              <w:ind w:right="-27"/>
              <w:jc w:val="center"/>
              <w:rPr>
                <w:rFonts w:ascii="標楷體" w:eastAsia="標楷體" w:hAnsi="標楷體"/>
              </w:rPr>
            </w:pPr>
            <w:r w:rsidRPr="00BA523F">
              <w:rPr>
                <w:rFonts w:ascii="標楷體" w:eastAsia="標楷體" w:hAnsi="標楷體" w:hint="eastAsia"/>
              </w:rPr>
              <w:t>企業</w:t>
            </w:r>
            <w:r w:rsidRPr="00BA523F">
              <w:rPr>
                <w:rFonts w:ascii="標楷體" w:eastAsia="標楷體" w:hAnsi="標楷體"/>
              </w:rPr>
              <w:t>營業地址</w:t>
            </w:r>
          </w:p>
        </w:tc>
        <w:tc>
          <w:tcPr>
            <w:tcW w:w="8270" w:type="dxa"/>
            <w:gridSpan w:val="4"/>
            <w:vAlign w:val="center"/>
          </w:tcPr>
          <w:p w:rsidR="002606B8" w:rsidRPr="00DB741A" w:rsidRDefault="002606B8" w:rsidP="0002534A">
            <w:pPr>
              <w:spacing w:line="400" w:lineRule="exact"/>
              <w:ind w:right="-27"/>
              <w:jc w:val="both"/>
              <w:rPr>
                <w:rFonts w:ascii="標楷體" w:eastAsia="標楷體" w:hAnsi="標楷體"/>
              </w:rPr>
            </w:pPr>
            <w:r w:rsidRPr="00DB741A">
              <w:rPr>
                <w:rFonts w:ascii="標楷體" w:eastAsia="標楷體" w:hAnsi="標楷體"/>
              </w:rPr>
              <w:t>□同</w:t>
            </w:r>
            <w:r w:rsidRPr="00DB741A">
              <w:rPr>
                <w:rFonts w:ascii="標楷體" w:eastAsia="標楷體" w:hAnsi="標楷體" w:hint="eastAsia"/>
              </w:rPr>
              <w:t>登記地址</w:t>
            </w:r>
          </w:p>
          <w:p w:rsidR="002606B8" w:rsidRPr="00DB741A" w:rsidRDefault="002606B8" w:rsidP="0002534A">
            <w:pPr>
              <w:spacing w:line="400" w:lineRule="exact"/>
              <w:ind w:right="-27"/>
              <w:jc w:val="both"/>
              <w:rPr>
                <w:rFonts w:ascii="標楷體" w:eastAsia="標楷體" w:hAnsi="標楷體"/>
              </w:rPr>
            </w:pPr>
            <w:r w:rsidRPr="00DB741A">
              <w:rPr>
                <w:rFonts w:ascii="標楷體" w:eastAsia="標楷體" w:hAnsi="標楷體"/>
              </w:rPr>
              <w:t>□其他：___________________________________________________________</w:t>
            </w:r>
          </w:p>
        </w:tc>
      </w:tr>
      <w:tr w:rsidR="002606B8" w:rsidRPr="00DB741A" w:rsidTr="008F635A">
        <w:trPr>
          <w:trHeight w:val="533"/>
          <w:jc w:val="center"/>
        </w:trPr>
        <w:tc>
          <w:tcPr>
            <w:tcW w:w="1921" w:type="dxa"/>
            <w:vAlign w:val="center"/>
          </w:tcPr>
          <w:p w:rsidR="002606B8" w:rsidRPr="00BA523F" w:rsidRDefault="002606B8" w:rsidP="0002534A">
            <w:pPr>
              <w:spacing w:line="400" w:lineRule="exact"/>
              <w:ind w:right="-27"/>
              <w:jc w:val="center"/>
              <w:rPr>
                <w:rFonts w:ascii="標楷體" w:eastAsia="標楷體" w:hAnsi="標楷體"/>
              </w:rPr>
            </w:pPr>
            <w:r w:rsidRPr="00BA523F">
              <w:rPr>
                <w:rFonts w:ascii="標楷體" w:eastAsia="標楷體" w:hAnsi="標楷體" w:hint="eastAsia"/>
              </w:rPr>
              <w:t>官方網址</w:t>
            </w:r>
          </w:p>
        </w:tc>
        <w:tc>
          <w:tcPr>
            <w:tcW w:w="3342" w:type="dxa"/>
            <w:gridSpan w:val="2"/>
            <w:vAlign w:val="center"/>
          </w:tcPr>
          <w:p w:rsidR="002606B8" w:rsidRPr="00DB741A" w:rsidRDefault="002606B8" w:rsidP="0002534A">
            <w:pPr>
              <w:spacing w:line="400" w:lineRule="exact"/>
              <w:ind w:right="-27"/>
              <w:rPr>
                <w:rFonts w:ascii="標楷體" w:eastAsia="標楷體" w:hAnsi="標楷體"/>
                <w:bCs/>
                <w:kern w:val="0"/>
              </w:rPr>
            </w:pPr>
          </w:p>
        </w:tc>
        <w:tc>
          <w:tcPr>
            <w:tcW w:w="1810" w:type="dxa"/>
            <w:vAlign w:val="center"/>
          </w:tcPr>
          <w:p w:rsidR="002606B8" w:rsidRPr="00BA523F" w:rsidRDefault="002606B8" w:rsidP="0002534A">
            <w:pPr>
              <w:spacing w:line="400" w:lineRule="exact"/>
              <w:ind w:right="-27"/>
              <w:jc w:val="center"/>
              <w:rPr>
                <w:rFonts w:ascii="標楷體" w:eastAsia="標楷體" w:hAnsi="標楷體"/>
              </w:rPr>
            </w:pPr>
            <w:r w:rsidRPr="00BA523F">
              <w:rPr>
                <w:rFonts w:ascii="標楷體" w:eastAsia="標楷體" w:hAnsi="標楷體" w:hint="eastAsia"/>
              </w:rPr>
              <w:t>社群媒體</w:t>
            </w:r>
          </w:p>
          <w:p w:rsidR="002606B8" w:rsidRPr="00BA523F" w:rsidRDefault="002606B8" w:rsidP="0002534A">
            <w:pPr>
              <w:spacing w:line="400" w:lineRule="exact"/>
              <w:ind w:right="-27"/>
              <w:jc w:val="center"/>
              <w:rPr>
                <w:rFonts w:ascii="標楷體" w:eastAsia="標楷體" w:hAnsi="標楷體"/>
              </w:rPr>
            </w:pPr>
            <w:r w:rsidRPr="00BA523F">
              <w:rPr>
                <w:rFonts w:ascii="標楷體" w:eastAsia="標楷體" w:hAnsi="標楷體" w:hint="eastAsia"/>
              </w:rPr>
              <w:t>(如：FB、IG</w:t>
            </w:r>
            <w:r w:rsidRPr="00DB741A">
              <w:rPr>
                <w:rFonts w:ascii="標楷體" w:eastAsia="標楷體" w:hAnsi="標楷體" w:hint="eastAsia"/>
              </w:rPr>
              <w:t>等</w:t>
            </w:r>
            <w:r w:rsidRPr="00BA523F">
              <w:rPr>
                <w:rFonts w:ascii="標楷體" w:eastAsia="標楷體" w:hAnsi="標楷體"/>
              </w:rPr>
              <w:t>)</w:t>
            </w:r>
          </w:p>
        </w:tc>
        <w:tc>
          <w:tcPr>
            <w:tcW w:w="3118" w:type="dxa"/>
            <w:vAlign w:val="center"/>
          </w:tcPr>
          <w:p w:rsidR="002606B8" w:rsidRPr="00DB741A" w:rsidRDefault="002606B8" w:rsidP="0002534A">
            <w:pPr>
              <w:spacing w:line="400" w:lineRule="exact"/>
              <w:ind w:right="-27"/>
              <w:jc w:val="both"/>
              <w:rPr>
                <w:rFonts w:ascii="標楷體" w:eastAsia="標楷體" w:hAnsi="標楷體"/>
              </w:rPr>
            </w:pPr>
          </w:p>
        </w:tc>
      </w:tr>
      <w:tr w:rsidR="002606B8" w:rsidRPr="00DB741A" w:rsidTr="008F635A">
        <w:trPr>
          <w:trHeight w:val="290"/>
          <w:jc w:val="center"/>
        </w:trPr>
        <w:tc>
          <w:tcPr>
            <w:tcW w:w="1921" w:type="dxa"/>
            <w:vAlign w:val="center"/>
          </w:tcPr>
          <w:p w:rsidR="002606B8" w:rsidRPr="00BA523F" w:rsidRDefault="002606B8" w:rsidP="0002534A">
            <w:pPr>
              <w:spacing w:line="400" w:lineRule="exact"/>
              <w:ind w:right="-27"/>
              <w:jc w:val="center"/>
              <w:rPr>
                <w:rFonts w:ascii="標楷體" w:eastAsia="標楷體" w:hAnsi="標楷體"/>
              </w:rPr>
            </w:pPr>
            <w:r w:rsidRPr="00BA523F">
              <w:rPr>
                <w:rFonts w:ascii="標楷體" w:eastAsia="標楷體" w:hAnsi="標楷體"/>
              </w:rPr>
              <w:t>聯絡人</w:t>
            </w:r>
          </w:p>
        </w:tc>
        <w:tc>
          <w:tcPr>
            <w:tcW w:w="3342" w:type="dxa"/>
            <w:gridSpan w:val="2"/>
            <w:vAlign w:val="center"/>
          </w:tcPr>
          <w:p w:rsidR="002606B8" w:rsidRPr="00DB741A" w:rsidRDefault="002606B8" w:rsidP="0002534A">
            <w:pPr>
              <w:spacing w:line="400" w:lineRule="exact"/>
              <w:ind w:right="-27"/>
              <w:rPr>
                <w:rFonts w:ascii="標楷體" w:eastAsia="標楷體" w:hAnsi="標楷體"/>
              </w:rPr>
            </w:pPr>
          </w:p>
        </w:tc>
        <w:tc>
          <w:tcPr>
            <w:tcW w:w="1810" w:type="dxa"/>
            <w:vAlign w:val="center"/>
          </w:tcPr>
          <w:p w:rsidR="002606B8" w:rsidRPr="00DB741A" w:rsidRDefault="002606B8" w:rsidP="0002534A">
            <w:pPr>
              <w:spacing w:line="400" w:lineRule="exact"/>
              <w:ind w:right="-27"/>
              <w:jc w:val="center"/>
              <w:rPr>
                <w:rFonts w:ascii="標楷體" w:eastAsia="標楷體" w:hAnsi="標楷體"/>
              </w:rPr>
            </w:pPr>
            <w:r w:rsidRPr="00BA523F">
              <w:rPr>
                <w:rFonts w:ascii="標楷體" w:eastAsia="標楷體" w:hAnsi="標楷體"/>
              </w:rPr>
              <w:t>聯絡人職稱</w:t>
            </w:r>
          </w:p>
        </w:tc>
        <w:tc>
          <w:tcPr>
            <w:tcW w:w="3118" w:type="dxa"/>
            <w:vAlign w:val="center"/>
          </w:tcPr>
          <w:p w:rsidR="002606B8" w:rsidRPr="00DB741A" w:rsidRDefault="002606B8" w:rsidP="0002534A">
            <w:pPr>
              <w:spacing w:line="400" w:lineRule="exact"/>
              <w:ind w:right="-27"/>
              <w:jc w:val="both"/>
              <w:rPr>
                <w:rFonts w:ascii="標楷體" w:eastAsia="標楷體" w:hAnsi="標楷體"/>
              </w:rPr>
            </w:pPr>
          </w:p>
        </w:tc>
      </w:tr>
      <w:tr w:rsidR="002606B8" w:rsidRPr="00DB741A" w:rsidTr="008F635A">
        <w:trPr>
          <w:trHeight w:val="309"/>
          <w:jc w:val="center"/>
        </w:trPr>
        <w:tc>
          <w:tcPr>
            <w:tcW w:w="1921" w:type="dxa"/>
            <w:vAlign w:val="center"/>
          </w:tcPr>
          <w:p w:rsidR="002606B8" w:rsidRPr="00BA523F" w:rsidRDefault="002606B8" w:rsidP="0002534A">
            <w:pPr>
              <w:spacing w:line="400" w:lineRule="exact"/>
              <w:ind w:right="-27"/>
              <w:jc w:val="center"/>
              <w:rPr>
                <w:rFonts w:ascii="標楷體" w:eastAsia="標楷體" w:hAnsi="標楷體"/>
              </w:rPr>
            </w:pPr>
            <w:r w:rsidRPr="00BA523F">
              <w:rPr>
                <w:rFonts w:ascii="標楷體" w:eastAsia="標楷體" w:hAnsi="標楷體"/>
              </w:rPr>
              <w:t>聯絡人電話</w:t>
            </w:r>
          </w:p>
        </w:tc>
        <w:tc>
          <w:tcPr>
            <w:tcW w:w="3342" w:type="dxa"/>
            <w:gridSpan w:val="2"/>
            <w:vAlign w:val="center"/>
          </w:tcPr>
          <w:p w:rsidR="002606B8" w:rsidRPr="00DB741A" w:rsidRDefault="002606B8" w:rsidP="0002534A">
            <w:pPr>
              <w:spacing w:line="400" w:lineRule="exact"/>
              <w:ind w:right="-27"/>
              <w:rPr>
                <w:rFonts w:ascii="標楷體" w:eastAsia="標楷體" w:hAnsi="標楷體"/>
              </w:rPr>
            </w:pPr>
          </w:p>
        </w:tc>
        <w:tc>
          <w:tcPr>
            <w:tcW w:w="1810" w:type="dxa"/>
            <w:vAlign w:val="center"/>
          </w:tcPr>
          <w:p w:rsidR="002606B8" w:rsidRPr="00DB741A" w:rsidRDefault="002606B8" w:rsidP="0002534A">
            <w:pPr>
              <w:spacing w:line="400" w:lineRule="exact"/>
              <w:ind w:right="-27"/>
              <w:jc w:val="center"/>
              <w:rPr>
                <w:rFonts w:ascii="標楷體" w:eastAsia="標楷體" w:hAnsi="標楷體"/>
              </w:rPr>
            </w:pPr>
            <w:r w:rsidRPr="00BA523F">
              <w:rPr>
                <w:rFonts w:ascii="標楷體" w:eastAsia="標楷體" w:hAnsi="標楷體"/>
              </w:rPr>
              <w:t>聯絡人</w:t>
            </w:r>
            <w:r w:rsidRPr="00DB741A">
              <w:rPr>
                <w:rFonts w:ascii="標楷體" w:eastAsia="標楷體" w:hAnsi="標楷體" w:hint="eastAsia"/>
              </w:rPr>
              <w:t>手機</w:t>
            </w:r>
          </w:p>
        </w:tc>
        <w:tc>
          <w:tcPr>
            <w:tcW w:w="3118" w:type="dxa"/>
            <w:vAlign w:val="center"/>
          </w:tcPr>
          <w:p w:rsidR="002606B8" w:rsidRPr="00DB741A" w:rsidRDefault="002606B8" w:rsidP="0002534A">
            <w:pPr>
              <w:spacing w:line="400" w:lineRule="exact"/>
              <w:ind w:right="-27"/>
              <w:jc w:val="both"/>
              <w:rPr>
                <w:rFonts w:ascii="標楷體" w:eastAsia="標楷體" w:hAnsi="標楷體"/>
              </w:rPr>
            </w:pPr>
          </w:p>
        </w:tc>
      </w:tr>
      <w:tr w:rsidR="002606B8" w:rsidRPr="00DB741A" w:rsidTr="008F635A">
        <w:trPr>
          <w:trHeight w:val="315"/>
          <w:jc w:val="center"/>
        </w:trPr>
        <w:tc>
          <w:tcPr>
            <w:tcW w:w="1921" w:type="dxa"/>
            <w:vAlign w:val="center"/>
          </w:tcPr>
          <w:p w:rsidR="002606B8" w:rsidRPr="00BA523F" w:rsidRDefault="002606B8" w:rsidP="0002534A">
            <w:pPr>
              <w:spacing w:line="400" w:lineRule="exact"/>
              <w:ind w:right="-27"/>
              <w:jc w:val="center"/>
              <w:rPr>
                <w:rFonts w:ascii="標楷體" w:eastAsia="標楷體" w:hAnsi="標楷體"/>
              </w:rPr>
            </w:pPr>
            <w:r w:rsidRPr="00BA523F">
              <w:rPr>
                <w:rFonts w:ascii="標楷體" w:eastAsia="標楷體" w:hAnsi="標楷體"/>
              </w:rPr>
              <w:t>聯絡人Line ID</w:t>
            </w:r>
          </w:p>
        </w:tc>
        <w:tc>
          <w:tcPr>
            <w:tcW w:w="3342" w:type="dxa"/>
            <w:gridSpan w:val="2"/>
            <w:vAlign w:val="center"/>
          </w:tcPr>
          <w:p w:rsidR="002606B8" w:rsidRPr="00DB741A" w:rsidRDefault="002606B8" w:rsidP="0002534A">
            <w:pPr>
              <w:spacing w:line="400" w:lineRule="exact"/>
              <w:ind w:right="-27"/>
              <w:rPr>
                <w:rFonts w:ascii="標楷體" w:eastAsia="標楷體" w:hAnsi="標楷體"/>
              </w:rPr>
            </w:pPr>
          </w:p>
        </w:tc>
        <w:tc>
          <w:tcPr>
            <w:tcW w:w="1810" w:type="dxa"/>
            <w:vAlign w:val="center"/>
          </w:tcPr>
          <w:p w:rsidR="002606B8" w:rsidRPr="00DB741A" w:rsidRDefault="002606B8" w:rsidP="0002534A">
            <w:pPr>
              <w:spacing w:line="400" w:lineRule="exact"/>
              <w:ind w:right="-27"/>
              <w:jc w:val="center"/>
              <w:rPr>
                <w:rFonts w:ascii="標楷體" w:eastAsia="標楷體" w:hAnsi="標楷體"/>
              </w:rPr>
            </w:pPr>
            <w:r w:rsidRPr="00BA523F">
              <w:rPr>
                <w:rFonts w:ascii="標楷體" w:eastAsia="標楷體" w:hAnsi="標楷體"/>
              </w:rPr>
              <w:t>聯絡人</w:t>
            </w:r>
            <w:r w:rsidRPr="00DB741A">
              <w:rPr>
                <w:rFonts w:ascii="標楷體" w:eastAsia="標楷體" w:hAnsi="標楷體"/>
              </w:rPr>
              <w:t>電子信箱</w:t>
            </w:r>
          </w:p>
        </w:tc>
        <w:tc>
          <w:tcPr>
            <w:tcW w:w="3118" w:type="dxa"/>
            <w:vAlign w:val="center"/>
          </w:tcPr>
          <w:p w:rsidR="002606B8" w:rsidRPr="00DB741A" w:rsidRDefault="002606B8" w:rsidP="0002534A">
            <w:pPr>
              <w:spacing w:line="400" w:lineRule="exact"/>
              <w:ind w:right="-27"/>
              <w:jc w:val="both"/>
              <w:rPr>
                <w:rFonts w:ascii="標楷體" w:eastAsia="標楷體" w:hAnsi="標楷體"/>
              </w:rPr>
            </w:pPr>
          </w:p>
        </w:tc>
      </w:tr>
      <w:tr w:rsidR="002606B8" w:rsidRPr="00F65702" w:rsidTr="00472FAB">
        <w:trPr>
          <w:trHeight w:val="474"/>
          <w:jc w:val="center"/>
        </w:trPr>
        <w:tc>
          <w:tcPr>
            <w:tcW w:w="10191" w:type="dxa"/>
            <w:gridSpan w:val="5"/>
            <w:shd w:val="clear" w:color="auto" w:fill="BFBFBF" w:themeFill="background1" w:themeFillShade="BF"/>
            <w:vAlign w:val="center"/>
          </w:tcPr>
          <w:p w:rsidR="002606B8" w:rsidRPr="00F65702" w:rsidRDefault="002606B8" w:rsidP="0002534A">
            <w:pPr>
              <w:spacing w:line="400" w:lineRule="exact"/>
              <w:ind w:leftChars="41" w:left="98" w:right="-27"/>
              <w:jc w:val="both"/>
              <w:rPr>
                <w:rFonts w:ascii="標楷體" w:eastAsia="標楷體" w:hAnsi="標楷體"/>
                <w:b/>
                <w:color w:val="000000" w:themeColor="text1"/>
              </w:rPr>
            </w:pPr>
            <w:r w:rsidRPr="00BA523F">
              <w:rPr>
                <w:rFonts w:ascii="標楷體" w:eastAsia="標楷體" w:hAnsi="標楷體"/>
                <w:b/>
                <w:color w:val="000000" w:themeColor="text1"/>
                <w:sz w:val="28"/>
              </w:rPr>
              <w:t>第二部</w:t>
            </w:r>
            <w:r w:rsidRPr="00BA523F">
              <w:rPr>
                <w:rFonts w:ascii="標楷體" w:eastAsia="標楷體" w:hAnsi="標楷體" w:hint="eastAsia"/>
                <w:b/>
                <w:color w:val="000000" w:themeColor="text1"/>
                <w:sz w:val="28"/>
              </w:rPr>
              <w:t>分</w:t>
            </w:r>
            <w:r w:rsidRPr="00BA523F">
              <w:rPr>
                <w:rFonts w:ascii="標楷體" w:eastAsia="標楷體" w:hAnsi="標楷體"/>
                <w:b/>
                <w:color w:val="000000" w:themeColor="text1"/>
                <w:sz w:val="28"/>
              </w:rPr>
              <w:t>：營業現況</w:t>
            </w:r>
          </w:p>
        </w:tc>
      </w:tr>
      <w:tr w:rsidR="002606B8" w:rsidRPr="00F65702" w:rsidTr="00472FAB">
        <w:trPr>
          <w:trHeight w:val="3839"/>
          <w:jc w:val="center"/>
        </w:trPr>
        <w:tc>
          <w:tcPr>
            <w:tcW w:w="1921" w:type="dxa"/>
            <w:vAlign w:val="center"/>
          </w:tcPr>
          <w:p w:rsidR="002606B8" w:rsidRPr="00F65702" w:rsidRDefault="002606B8" w:rsidP="002606B8">
            <w:pPr>
              <w:pStyle w:val="TableParagraph"/>
              <w:spacing w:before="180" w:line="400" w:lineRule="exact"/>
              <w:ind w:leftChars="-18" w:hangingChars="18" w:hanging="43"/>
              <w:jc w:val="center"/>
              <w:rPr>
                <w:rFonts w:ascii="標楷體" w:eastAsia="標楷體" w:hAnsi="標楷體" w:cs="Times New Roman"/>
                <w:bCs/>
                <w:color w:val="000000" w:themeColor="text1"/>
                <w:kern w:val="2"/>
                <w:sz w:val="24"/>
                <w:szCs w:val="24"/>
                <w:lang w:eastAsia="zh-TW"/>
              </w:rPr>
            </w:pPr>
            <w:r w:rsidRPr="00F65702">
              <w:rPr>
                <w:rFonts w:ascii="標楷體" w:eastAsia="標楷體" w:hAnsi="標楷體" w:cs="Times New Roman" w:hint="eastAsia"/>
                <w:bCs/>
                <w:color w:val="000000" w:themeColor="text1"/>
                <w:kern w:val="2"/>
                <w:sz w:val="24"/>
                <w:szCs w:val="24"/>
                <w:lang w:eastAsia="zh-TW"/>
              </w:rPr>
              <w:t>營業現況說明</w:t>
            </w:r>
          </w:p>
        </w:tc>
        <w:tc>
          <w:tcPr>
            <w:tcW w:w="8270" w:type="dxa"/>
            <w:gridSpan w:val="4"/>
            <w:vAlign w:val="center"/>
          </w:tcPr>
          <w:p w:rsidR="002606B8" w:rsidRPr="00F65702" w:rsidRDefault="002606B8" w:rsidP="002606B8">
            <w:pPr>
              <w:pStyle w:val="a5"/>
              <w:numPr>
                <w:ilvl w:val="0"/>
                <w:numId w:val="7"/>
              </w:numPr>
              <w:autoSpaceDE w:val="0"/>
              <w:autoSpaceDN w:val="0"/>
              <w:spacing w:line="500" w:lineRule="exact"/>
              <w:ind w:leftChars="53" w:left="355" w:hangingChars="95" w:hanging="228"/>
              <w:jc w:val="both"/>
              <w:rPr>
                <w:rFonts w:ascii="標楷體" w:eastAsia="標楷體" w:hAnsi="標楷體"/>
                <w:color w:val="000000" w:themeColor="text1"/>
              </w:rPr>
            </w:pPr>
            <w:r w:rsidRPr="00F65702">
              <w:rPr>
                <w:rFonts w:ascii="標楷體" w:eastAsia="標楷體" w:hAnsi="標楷體"/>
                <w:color w:val="000000" w:themeColor="text1"/>
              </w:rPr>
              <w:t>創立於</w:t>
            </w:r>
            <w:r>
              <w:rPr>
                <w:rFonts w:ascii="標楷體" w:eastAsia="標楷體" w:hAnsi="標楷體"/>
                <w:color w:val="000000" w:themeColor="text1"/>
              </w:rPr>
              <w:t>_________</w:t>
            </w:r>
            <w:r w:rsidRPr="00F65702">
              <w:rPr>
                <w:rFonts w:ascii="標楷體" w:eastAsia="標楷體" w:hAnsi="標楷體"/>
                <w:color w:val="000000" w:themeColor="text1"/>
              </w:rPr>
              <w:t>年，至今營業_________年</w:t>
            </w:r>
            <w:r w:rsidRPr="00F65702">
              <w:rPr>
                <w:rFonts w:ascii="標楷體" w:eastAsia="標楷體" w:hAnsi="標楷體" w:hint="eastAsia"/>
                <w:color w:val="000000" w:themeColor="text1"/>
              </w:rPr>
              <w:t>(以可佐證資料為參考依據)</w:t>
            </w:r>
            <w:r w:rsidRPr="00F65702">
              <w:rPr>
                <w:rFonts w:ascii="標楷體" w:eastAsia="標楷體" w:hAnsi="標楷體"/>
                <w:color w:val="000000" w:themeColor="text1"/>
              </w:rPr>
              <w:t>。</w:t>
            </w:r>
          </w:p>
          <w:p w:rsidR="002606B8" w:rsidRPr="00F65702" w:rsidRDefault="002606B8" w:rsidP="009C3754">
            <w:pPr>
              <w:pStyle w:val="a5"/>
              <w:numPr>
                <w:ilvl w:val="0"/>
                <w:numId w:val="7"/>
              </w:numPr>
              <w:autoSpaceDE w:val="0"/>
              <w:autoSpaceDN w:val="0"/>
              <w:spacing w:line="500" w:lineRule="exact"/>
              <w:ind w:leftChars="53" w:left="355" w:hangingChars="95" w:hanging="228"/>
              <w:rPr>
                <w:rFonts w:ascii="標楷體" w:eastAsia="標楷體" w:hAnsi="標楷體"/>
                <w:color w:val="000000" w:themeColor="text1"/>
              </w:rPr>
            </w:pPr>
            <w:r w:rsidRPr="00F65702">
              <w:rPr>
                <w:rFonts w:ascii="標楷體" w:eastAsia="標楷體" w:hAnsi="標楷體"/>
                <w:color w:val="000000" w:themeColor="text1"/>
              </w:rPr>
              <w:t>主要營業項目：_______________________________</w:t>
            </w:r>
            <w:r>
              <w:rPr>
                <w:rFonts w:ascii="標楷體" w:eastAsia="標楷體" w:hAnsi="標楷體"/>
                <w:color w:val="000000" w:themeColor="text1"/>
              </w:rPr>
              <w:t>_________________</w:t>
            </w:r>
            <w:r w:rsidRPr="00F65702">
              <w:rPr>
                <w:rFonts w:ascii="標楷體" w:eastAsia="標楷體" w:hAnsi="標楷體"/>
                <w:color w:val="000000" w:themeColor="text1"/>
              </w:rPr>
              <w:t>_</w:t>
            </w:r>
          </w:p>
          <w:p w:rsidR="002606B8" w:rsidRPr="00F65702" w:rsidRDefault="002606B8" w:rsidP="002606B8">
            <w:pPr>
              <w:pStyle w:val="a5"/>
              <w:numPr>
                <w:ilvl w:val="0"/>
                <w:numId w:val="7"/>
              </w:numPr>
              <w:autoSpaceDE w:val="0"/>
              <w:autoSpaceDN w:val="0"/>
              <w:spacing w:line="500" w:lineRule="exact"/>
              <w:ind w:leftChars="53" w:left="355" w:hangingChars="95" w:hanging="228"/>
              <w:jc w:val="both"/>
              <w:rPr>
                <w:rFonts w:ascii="標楷體" w:eastAsia="標楷體" w:hAnsi="標楷體"/>
                <w:color w:val="000000" w:themeColor="text1"/>
              </w:rPr>
            </w:pPr>
            <w:r w:rsidRPr="00F65702">
              <w:rPr>
                <w:rFonts w:ascii="標楷體" w:eastAsia="標楷體" w:hAnsi="標楷體"/>
                <w:color w:val="000000" w:themeColor="text1"/>
              </w:rPr>
              <w:t>負責人為第__________代接班人。</w:t>
            </w:r>
          </w:p>
          <w:p w:rsidR="002606B8" w:rsidRDefault="002606B8" w:rsidP="002606B8">
            <w:pPr>
              <w:pStyle w:val="a5"/>
              <w:numPr>
                <w:ilvl w:val="0"/>
                <w:numId w:val="7"/>
              </w:numPr>
              <w:autoSpaceDE w:val="0"/>
              <w:autoSpaceDN w:val="0"/>
              <w:spacing w:line="500" w:lineRule="exact"/>
              <w:ind w:leftChars="53" w:left="355" w:hangingChars="95" w:hanging="228"/>
              <w:jc w:val="both"/>
              <w:rPr>
                <w:rFonts w:ascii="標楷體" w:eastAsia="標楷體" w:hAnsi="標楷體"/>
                <w:color w:val="000000" w:themeColor="text1"/>
              </w:rPr>
            </w:pPr>
            <w:r w:rsidRPr="00F65702">
              <w:rPr>
                <w:rFonts w:ascii="標楷體" w:eastAsia="標楷體" w:hAnsi="標楷體"/>
                <w:color w:val="000000" w:themeColor="text1"/>
              </w:rPr>
              <w:t>年營業額：□小於</w:t>
            </w:r>
            <w:del w:id="89" w:author="李佳芸" w:date="2025-04-23T13:44:00Z">
              <w:r w:rsidRPr="00F65702" w:rsidDel="007004FA">
                <w:rPr>
                  <w:rFonts w:ascii="標楷體" w:eastAsia="標楷體" w:hAnsi="標楷體"/>
                  <w:color w:val="000000" w:themeColor="text1"/>
                </w:rPr>
                <w:delText>300</w:delText>
              </w:r>
            </w:del>
            <w:ins w:id="90" w:author="李佳芸" w:date="2025-04-23T13:44:00Z">
              <w:r w:rsidR="007004FA">
                <w:rPr>
                  <w:rFonts w:ascii="標楷體" w:eastAsia="標楷體" w:hAnsi="標楷體" w:hint="eastAsia"/>
                  <w:color w:val="000000" w:themeColor="text1"/>
                </w:rPr>
                <w:t>1000</w:t>
              </w:r>
            </w:ins>
            <w:r w:rsidRPr="00F65702">
              <w:rPr>
                <w:rFonts w:ascii="標楷體" w:eastAsia="標楷體" w:hAnsi="標楷體"/>
                <w:color w:val="000000" w:themeColor="text1"/>
              </w:rPr>
              <w:t>萬</w:t>
            </w:r>
            <w:r>
              <w:rPr>
                <w:rFonts w:ascii="標楷體" w:eastAsia="標楷體" w:hAnsi="標楷體" w:hint="eastAsia"/>
                <w:color w:val="000000" w:themeColor="text1"/>
              </w:rPr>
              <w:t>元</w:t>
            </w:r>
            <w:r>
              <w:rPr>
                <w:rFonts w:ascii="標楷體" w:eastAsia="標楷體" w:hAnsi="標楷體"/>
                <w:color w:val="000000" w:themeColor="text1"/>
              </w:rPr>
              <w:t xml:space="preserve">  </w:t>
            </w:r>
            <w:r w:rsidRPr="00F65702">
              <w:rPr>
                <w:rFonts w:ascii="標楷體" w:eastAsia="標楷體" w:hAnsi="標楷體"/>
                <w:color w:val="000000" w:themeColor="text1"/>
              </w:rPr>
              <w:t>□</w:t>
            </w:r>
            <w:del w:id="91" w:author="李佳芸" w:date="2025-04-23T13:44:00Z">
              <w:r w:rsidRPr="00F65702" w:rsidDel="007004FA">
                <w:rPr>
                  <w:rFonts w:ascii="標楷體" w:eastAsia="標楷體" w:hAnsi="標楷體"/>
                  <w:color w:val="000000" w:themeColor="text1"/>
                </w:rPr>
                <w:delText>300-500</w:delText>
              </w:r>
            </w:del>
            <w:ins w:id="92" w:author="李佳芸" w:date="2025-04-23T13:44:00Z">
              <w:r w:rsidR="007004FA">
                <w:rPr>
                  <w:rFonts w:ascii="標楷體" w:eastAsia="標楷體" w:hAnsi="標楷體" w:hint="eastAsia"/>
                  <w:color w:val="000000" w:themeColor="text1"/>
                </w:rPr>
                <w:t>1000-3000</w:t>
              </w:r>
            </w:ins>
            <w:r w:rsidRPr="00F65702">
              <w:rPr>
                <w:rFonts w:ascii="標楷體" w:eastAsia="標楷體" w:hAnsi="標楷體"/>
                <w:color w:val="000000" w:themeColor="text1"/>
              </w:rPr>
              <w:t>萬</w:t>
            </w:r>
            <w:r>
              <w:rPr>
                <w:rFonts w:ascii="標楷體" w:eastAsia="標楷體" w:hAnsi="標楷體" w:hint="eastAsia"/>
                <w:color w:val="000000" w:themeColor="text1"/>
              </w:rPr>
              <w:t>元</w:t>
            </w:r>
            <w:r>
              <w:rPr>
                <w:rFonts w:ascii="標楷體" w:eastAsia="標楷體" w:hAnsi="標楷體"/>
                <w:color w:val="000000" w:themeColor="text1"/>
              </w:rPr>
              <w:t xml:space="preserve">  </w:t>
            </w:r>
            <w:r w:rsidRPr="00F65702">
              <w:rPr>
                <w:rFonts w:ascii="標楷體" w:eastAsia="標楷體" w:hAnsi="標楷體"/>
                <w:color w:val="000000" w:themeColor="text1"/>
              </w:rPr>
              <w:t>□</w:t>
            </w:r>
            <w:del w:id="93" w:author="李佳芸" w:date="2025-04-23T13:44:00Z">
              <w:r w:rsidRPr="00F65702" w:rsidDel="007004FA">
                <w:rPr>
                  <w:rFonts w:ascii="標楷體" w:eastAsia="標楷體" w:hAnsi="標楷體"/>
                  <w:color w:val="000000" w:themeColor="text1"/>
                </w:rPr>
                <w:delText>500-1,000</w:delText>
              </w:r>
            </w:del>
            <w:ins w:id="94" w:author="李佳芸" w:date="2025-04-23T13:44:00Z">
              <w:r w:rsidR="007004FA">
                <w:rPr>
                  <w:rFonts w:ascii="標楷體" w:eastAsia="標楷體" w:hAnsi="標楷體" w:hint="eastAsia"/>
                  <w:color w:val="000000" w:themeColor="text1"/>
                </w:rPr>
                <w:t>3000</w:t>
              </w:r>
            </w:ins>
            <w:r w:rsidRPr="00F65702">
              <w:rPr>
                <w:rFonts w:ascii="標楷體" w:eastAsia="標楷體" w:hAnsi="標楷體"/>
                <w:color w:val="000000" w:themeColor="text1"/>
              </w:rPr>
              <w:t>萬</w:t>
            </w:r>
            <w:r>
              <w:rPr>
                <w:rFonts w:ascii="標楷體" w:eastAsia="標楷體" w:hAnsi="標楷體" w:hint="eastAsia"/>
                <w:color w:val="000000" w:themeColor="text1"/>
              </w:rPr>
              <w:t>元</w:t>
            </w:r>
            <w:ins w:id="95" w:author="李佳芸" w:date="2025-04-23T13:45:00Z">
              <w:r w:rsidR="007004FA">
                <w:rPr>
                  <w:rFonts w:ascii="標楷體" w:eastAsia="標楷體" w:hAnsi="標楷體" w:hint="eastAsia"/>
                  <w:color w:val="000000" w:themeColor="text1"/>
                </w:rPr>
                <w:t>-1億元</w:t>
              </w:r>
            </w:ins>
          </w:p>
          <w:p w:rsidR="002606B8" w:rsidRPr="00F65702" w:rsidRDefault="002606B8" w:rsidP="0002534A">
            <w:pPr>
              <w:pStyle w:val="a5"/>
              <w:autoSpaceDE w:val="0"/>
              <w:autoSpaceDN w:val="0"/>
              <w:spacing w:line="500" w:lineRule="exact"/>
              <w:ind w:leftChars="0" w:left="1687"/>
              <w:jc w:val="both"/>
              <w:rPr>
                <w:rFonts w:ascii="標楷體" w:eastAsia="標楷體" w:hAnsi="標楷體"/>
                <w:color w:val="000000" w:themeColor="text1"/>
              </w:rPr>
            </w:pPr>
            <w:r w:rsidRPr="00F65702">
              <w:rPr>
                <w:rFonts w:ascii="標楷體" w:eastAsia="標楷體" w:hAnsi="標楷體"/>
                <w:color w:val="000000" w:themeColor="text1"/>
              </w:rPr>
              <w:t>□</w:t>
            </w:r>
            <w:del w:id="96" w:author="李佳芸" w:date="2025-04-23T13:48:00Z">
              <w:r w:rsidRPr="00F65702" w:rsidDel="00345ADC">
                <w:rPr>
                  <w:rFonts w:ascii="標楷體" w:eastAsia="標楷體" w:hAnsi="標楷體"/>
                  <w:color w:val="000000" w:themeColor="text1"/>
                </w:rPr>
                <w:delText>1,000萬</w:delText>
              </w:r>
            </w:del>
            <w:ins w:id="97" w:author="李佳芸" w:date="2025-04-23T13:48:00Z">
              <w:r w:rsidR="00345ADC">
                <w:rPr>
                  <w:rFonts w:ascii="標楷體" w:eastAsia="標楷體" w:hAnsi="標楷體" w:hint="eastAsia"/>
                  <w:color w:val="000000" w:themeColor="text1"/>
                </w:rPr>
                <w:t>1億</w:t>
              </w:r>
            </w:ins>
            <w:r>
              <w:rPr>
                <w:rFonts w:ascii="標楷體" w:eastAsia="標楷體" w:hAnsi="標楷體" w:hint="eastAsia"/>
                <w:color w:val="000000" w:themeColor="text1"/>
              </w:rPr>
              <w:t>元</w:t>
            </w:r>
            <w:r w:rsidRPr="00F65702">
              <w:rPr>
                <w:rFonts w:ascii="標楷體" w:eastAsia="標楷體" w:hAnsi="標楷體"/>
                <w:color w:val="000000" w:themeColor="text1"/>
              </w:rPr>
              <w:t>以上</w:t>
            </w:r>
          </w:p>
          <w:p w:rsidR="002606B8" w:rsidRPr="00F65702" w:rsidRDefault="002606B8" w:rsidP="002606B8">
            <w:pPr>
              <w:pStyle w:val="a5"/>
              <w:numPr>
                <w:ilvl w:val="0"/>
                <w:numId w:val="7"/>
              </w:numPr>
              <w:autoSpaceDE w:val="0"/>
              <w:autoSpaceDN w:val="0"/>
              <w:spacing w:line="500" w:lineRule="exact"/>
              <w:ind w:leftChars="53" w:left="355" w:hangingChars="95" w:hanging="228"/>
              <w:jc w:val="both"/>
              <w:rPr>
                <w:rFonts w:ascii="標楷體" w:eastAsia="標楷體" w:hAnsi="標楷體"/>
                <w:color w:val="000000" w:themeColor="text1"/>
              </w:rPr>
            </w:pPr>
            <w:r w:rsidRPr="00F65702">
              <w:rPr>
                <w:rFonts w:ascii="標楷體" w:eastAsia="標楷體" w:hAnsi="標楷體"/>
                <w:color w:val="000000" w:themeColor="text1"/>
              </w:rPr>
              <w:t>員工人數：□</w:t>
            </w:r>
            <w:del w:id="98" w:author="李佳芸" w:date="2025-04-23T13:48:00Z">
              <w:r w:rsidRPr="00F65702" w:rsidDel="00345ADC">
                <w:rPr>
                  <w:rFonts w:ascii="標楷體" w:eastAsia="標楷體" w:hAnsi="標楷體"/>
                  <w:color w:val="000000" w:themeColor="text1"/>
                </w:rPr>
                <w:delText>1-</w:delText>
              </w:r>
            </w:del>
            <w:r w:rsidRPr="00F65702">
              <w:rPr>
                <w:rFonts w:ascii="標楷體" w:eastAsia="標楷體" w:hAnsi="標楷體"/>
                <w:color w:val="000000" w:themeColor="text1"/>
              </w:rPr>
              <w:t>10</w:t>
            </w:r>
            <w:ins w:id="99" w:author="李佳芸" w:date="2025-04-23T13:48:00Z">
              <w:r w:rsidR="00345ADC">
                <w:rPr>
                  <w:rFonts w:ascii="標楷體" w:eastAsia="標楷體" w:hAnsi="標楷體" w:hint="eastAsia"/>
                  <w:color w:val="000000" w:themeColor="text1"/>
                </w:rPr>
                <w:t>以下</w:t>
              </w:r>
            </w:ins>
            <w:r w:rsidRPr="00F65702">
              <w:rPr>
                <w:rFonts w:ascii="標楷體" w:eastAsia="標楷體" w:hAnsi="標楷體"/>
                <w:color w:val="000000" w:themeColor="text1"/>
              </w:rPr>
              <w:t>人□</w:t>
            </w:r>
            <w:del w:id="100" w:author="李佳芸" w:date="2025-04-23T13:49:00Z">
              <w:r w:rsidRPr="00F65702" w:rsidDel="00345ADC">
                <w:rPr>
                  <w:rFonts w:ascii="標楷體" w:eastAsia="標楷體" w:hAnsi="標楷體"/>
                  <w:color w:val="000000" w:themeColor="text1"/>
                </w:rPr>
                <w:delText>11-20</w:delText>
              </w:r>
            </w:del>
            <w:ins w:id="101" w:author="李佳芸" w:date="2025-04-23T13:49:00Z">
              <w:r w:rsidR="00345ADC">
                <w:rPr>
                  <w:rFonts w:ascii="標楷體" w:eastAsia="標楷體" w:hAnsi="標楷體" w:hint="eastAsia"/>
                  <w:color w:val="000000" w:themeColor="text1"/>
                </w:rPr>
                <w:t>10-29</w:t>
              </w:r>
            </w:ins>
            <w:r w:rsidRPr="00F65702">
              <w:rPr>
                <w:rFonts w:ascii="標楷體" w:eastAsia="標楷體" w:hAnsi="標楷體"/>
                <w:color w:val="000000" w:themeColor="text1"/>
              </w:rPr>
              <w:t>人□</w:t>
            </w:r>
            <w:del w:id="102" w:author="李佳芸" w:date="2025-04-23T13:49:00Z">
              <w:r w:rsidRPr="00F65702" w:rsidDel="00345ADC">
                <w:rPr>
                  <w:rFonts w:ascii="標楷體" w:eastAsia="標楷體" w:hAnsi="標楷體"/>
                  <w:color w:val="000000" w:themeColor="text1"/>
                </w:rPr>
                <w:delText>21-30</w:delText>
              </w:r>
            </w:del>
            <w:ins w:id="103" w:author="李佳芸" w:date="2025-04-23T13:49:00Z">
              <w:r w:rsidR="00345ADC">
                <w:rPr>
                  <w:rFonts w:ascii="標楷體" w:eastAsia="標楷體" w:hAnsi="標楷體" w:hint="eastAsia"/>
                  <w:color w:val="000000" w:themeColor="text1"/>
                </w:rPr>
                <w:t>30-99</w:t>
              </w:r>
            </w:ins>
            <w:r w:rsidRPr="00F65702">
              <w:rPr>
                <w:rFonts w:ascii="標楷體" w:eastAsia="標楷體" w:hAnsi="標楷體"/>
                <w:color w:val="000000" w:themeColor="text1"/>
              </w:rPr>
              <w:t>人□</w:t>
            </w:r>
            <w:del w:id="104" w:author="李佳芸" w:date="2025-04-23T13:49:00Z">
              <w:r w:rsidRPr="00F65702" w:rsidDel="00345ADC">
                <w:rPr>
                  <w:rFonts w:ascii="標楷體" w:eastAsia="標楷體" w:hAnsi="標楷體"/>
                  <w:color w:val="000000" w:themeColor="text1"/>
                </w:rPr>
                <w:delText>31-40</w:delText>
              </w:r>
            </w:del>
            <w:ins w:id="105" w:author="李佳芸" w:date="2025-04-23T13:49:00Z">
              <w:r w:rsidR="00345ADC">
                <w:rPr>
                  <w:rFonts w:ascii="標楷體" w:eastAsia="標楷體" w:hAnsi="標楷體" w:hint="eastAsia"/>
                  <w:color w:val="000000" w:themeColor="text1"/>
                </w:rPr>
                <w:t>100-199</w:t>
              </w:r>
            </w:ins>
            <w:r w:rsidRPr="00F65702">
              <w:rPr>
                <w:rFonts w:ascii="標楷體" w:eastAsia="標楷體" w:hAnsi="標楷體"/>
                <w:color w:val="000000" w:themeColor="text1"/>
              </w:rPr>
              <w:t>人</w:t>
            </w:r>
            <w:del w:id="106" w:author="李佳芸" w:date="2025-04-23T13:49:00Z">
              <w:r w:rsidRPr="00F65702" w:rsidDel="00345ADC">
                <w:rPr>
                  <w:rFonts w:ascii="標楷體" w:eastAsia="標楷體" w:hAnsi="標楷體"/>
                  <w:color w:val="000000" w:themeColor="text1"/>
                </w:rPr>
                <w:delText>□41-50人</w:delText>
              </w:r>
            </w:del>
            <w:r w:rsidRPr="00F65702">
              <w:rPr>
                <w:rFonts w:ascii="標楷體" w:eastAsia="標楷體" w:hAnsi="標楷體"/>
                <w:color w:val="000000" w:themeColor="text1"/>
              </w:rPr>
              <w:t>□</w:t>
            </w:r>
            <w:del w:id="107" w:author="李佳芸" w:date="2025-04-23T13:49:00Z">
              <w:r w:rsidRPr="00F65702" w:rsidDel="00345ADC">
                <w:rPr>
                  <w:rFonts w:ascii="標楷體" w:eastAsia="標楷體" w:hAnsi="標楷體"/>
                  <w:color w:val="000000" w:themeColor="text1"/>
                </w:rPr>
                <w:delText>50</w:delText>
              </w:r>
            </w:del>
            <w:ins w:id="108" w:author="李佳芸" w:date="2025-04-23T13:49:00Z">
              <w:r w:rsidR="00345ADC">
                <w:rPr>
                  <w:rFonts w:ascii="標楷體" w:eastAsia="標楷體" w:hAnsi="標楷體" w:hint="eastAsia"/>
                  <w:color w:val="000000" w:themeColor="text1"/>
                </w:rPr>
                <w:t>200</w:t>
              </w:r>
            </w:ins>
            <w:r w:rsidRPr="00F65702">
              <w:rPr>
                <w:rFonts w:ascii="標楷體" w:eastAsia="標楷體" w:hAnsi="標楷體"/>
                <w:color w:val="000000" w:themeColor="text1"/>
              </w:rPr>
              <w:t>人以上</w:t>
            </w:r>
          </w:p>
          <w:p w:rsidR="002606B8" w:rsidRPr="00F65702" w:rsidRDefault="002606B8" w:rsidP="002606B8">
            <w:pPr>
              <w:pStyle w:val="a5"/>
              <w:numPr>
                <w:ilvl w:val="0"/>
                <w:numId w:val="7"/>
              </w:numPr>
              <w:autoSpaceDE w:val="0"/>
              <w:autoSpaceDN w:val="0"/>
              <w:spacing w:line="500" w:lineRule="exact"/>
              <w:ind w:leftChars="53" w:left="355" w:hangingChars="95" w:hanging="228"/>
              <w:jc w:val="both"/>
              <w:rPr>
                <w:rFonts w:ascii="標楷體" w:eastAsia="標楷體" w:hAnsi="標楷體"/>
                <w:color w:val="000000" w:themeColor="text1"/>
              </w:rPr>
            </w:pPr>
            <w:r w:rsidRPr="00F65702">
              <w:rPr>
                <w:rFonts w:ascii="標楷體" w:eastAsia="標楷體" w:hAnsi="標楷體"/>
                <w:color w:val="000000" w:themeColor="text1"/>
              </w:rPr>
              <w:t>經營型態：□單店</w:t>
            </w:r>
            <w:r w:rsidRPr="00F65702">
              <w:rPr>
                <w:rFonts w:ascii="標楷體" w:eastAsia="標楷體" w:hAnsi="標楷體" w:hint="eastAsia"/>
                <w:color w:val="000000" w:themeColor="text1"/>
              </w:rPr>
              <w:t xml:space="preserve"> </w:t>
            </w:r>
            <w:r w:rsidRPr="00F65702">
              <w:rPr>
                <w:rFonts w:ascii="標楷體" w:eastAsia="標楷體" w:hAnsi="標楷體"/>
                <w:color w:val="000000" w:themeColor="text1"/>
              </w:rPr>
              <w:t>□</w:t>
            </w:r>
            <w:proofErr w:type="gramStart"/>
            <w:r w:rsidRPr="00F65702">
              <w:rPr>
                <w:rFonts w:ascii="標楷體" w:eastAsia="標楷體" w:hAnsi="標楷體"/>
                <w:color w:val="000000" w:themeColor="text1"/>
              </w:rPr>
              <w:t>多店</w:t>
            </w:r>
            <w:proofErr w:type="gramEnd"/>
            <w:r w:rsidRPr="00F65702">
              <w:rPr>
                <w:rFonts w:ascii="標楷體" w:eastAsia="標楷體" w:hAnsi="標楷體"/>
                <w:color w:val="000000" w:themeColor="text1"/>
              </w:rPr>
              <w:t>，共__________家</w:t>
            </w:r>
          </w:p>
          <w:p w:rsidR="002606B8" w:rsidRPr="00BA523F" w:rsidRDefault="002606B8" w:rsidP="0002534A">
            <w:pPr>
              <w:autoSpaceDE w:val="0"/>
              <w:autoSpaceDN w:val="0"/>
              <w:spacing w:line="500" w:lineRule="exact"/>
              <w:ind w:leftChars="702" w:left="1685"/>
              <w:jc w:val="both"/>
              <w:rPr>
                <w:rFonts w:ascii="標楷體" w:eastAsia="標楷體" w:hAnsi="標楷體"/>
                <w:color w:val="000000" w:themeColor="text1"/>
              </w:rPr>
            </w:pPr>
            <w:r w:rsidRPr="00BA523F">
              <w:rPr>
                <w:rFonts w:ascii="標楷體" w:eastAsia="標楷體" w:hAnsi="標楷體"/>
                <w:color w:val="000000" w:themeColor="text1"/>
              </w:rPr>
              <w:t>□連鎖加盟，直營</w:t>
            </w:r>
            <w:r w:rsidRPr="00F65702">
              <w:rPr>
                <w:rFonts w:ascii="標楷體" w:eastAsia="標楷體" w:hAnsi="標楷體"/>
                <w:color w:val="000000" w:themeColor="text1"/>
              </w:rPr>
              <w:t>__________</w:t>
            </w:r>
            <w:r w:rsidRPr="00BA523F">
              <w:rPr>
                <w:rFonts w:ascii="標楷體" w:eastAsia="標楷體" w:hAnsi="標楷體"/>
                <w:color w:val="000000" w:themeColor="text1"/>
              </w:rPr>
              <w:t>家，加盟</w:t>
            </w:r>
            <w:r w:rsidRPr="00F65702">
              <w:rPr>
                <w:rFonts w:ascii="標楷體" w:eastAsia="標楷體" w:hAnsi="標楷體"/>
                <w:color w:val="000000" w:themeColor="text1"/>
              </w:rPr>
              <w:t>__________</w:t>
            </w:r>
            <w:r w:rsidRPr="00BA523F">
              <w:rPr>
                <w:rFonts w:ascii="標楷體" w:eastAsia="標楷體" w:hAnsi="標楷體"/>
                <w:color w:val="000000" w:themeColor="text1"/>
              </w:rPr>
              <w:t>家</w:t>
            </w:r>
          </w:p>
          <w:p w:rsidR="002606B8" w:rsidRPr="00EB5987" w:rsidRDefault="002606B8" w:rsidP="002606B8">
            <w:pPr>
              <w:pStyle w:val="a5"/>
              <w:numPr>
                <w:ilvl w:val="0"/>
                <w:numId w:val="7"/>
              </w:numPr>
              <w:autoSpaceDE w:val="0"/>
              <w:autoSpaceDN w:val="0"/>
              <w:spacing w:line="500" w:lineRule="exact"/>
              <w:ind w:leftChars="53" w:left="355" w:hangingChars="95" w:hanging="228"/>
              <w:jc w:val="both"/>
              <w:rPr>
                <w:rFonts w:ascii="標楷體" w:eastAsia="標楷體" w:hAnsi="標楷體"/>
                <w:color w:val="000000" w:themeColor="text1"/>
              </w:rPr>
            </w:pPr>
            <w:r w:rsidRPr="00F65702">
              <w:rPr>
                <w:rFonts w:ascii="標楷體" w:eastAsia="標楷體" w:hAnsi="標楷體" w:hint="eastAsia"/>
                <w:color w:val="000000" w:themeColor="text1"/>
              </w:rPr>
              <w:t>商標註冊：</w:t>
            </w:r>
            <w:proofErr w:type="gramStart"/>
            <w:r w:rsidRPr="00F65702">
              <w:rPr>
                <w:rFonts w:ascii="標楷體" w:eastAsia="標楷體" w:hAnsi="標楷體"/>
                <w:color w:val="000000" w:themeColor="text1"/>
              </w:rPr>
              <w:t>□</w:t>
            </w:r>
            <w:r w:rsidRPr="00F65702">
              <w:rPr>
                <w:rFonts w:ascii="標楷體" w:eastAsia="標楷體" w:hAnsi="標楷體" w:hint="eastAsia"/>
                <w:color w:val="000000" w:themeColor="text1"/>
              </w:rPr>
              <w:t>否</w:t>
            </w:r>
            <w:proofErr w:type="gramEnd"/>
            <w:r>
              <w:rPr>
                <w:rFonts w:ascii="標楷體" w:eastAsia="標楷體" w:hAnsi="標楷體" w:hint="eastAsia"/>
                <w:color w:val="000000" w:themeColor="text1"/>
              </w:rPr>
              <w:t xml:space="preserve">  </w:t>
            </w:r>
            <w:r w:rsidRPr="00F65702">
              <w:rPr>
                <w:rFonts w:ascii="標楷體" w:eastAsia="標楷體" w:hAnsi="標楷體"/>
                <w:color w:val="000000" w:themeColor="text1"/>
              </w:rPr>
              <w:t>□</w:t>
            </w:r>
            <w:r w:rsidRPr="00F65702">
              <w:rPr>
                <w:rFonts w:ascii="標楷體" w:eastAsia="標楷體" w:hAnsi="標楷體" w:hint="eastAsia"/>
                <w:color w:val="000000" w:themeColor="text1"/>
              </w:rPr>
              <w:t>是</w:t>
            </w:r>
            <w:r w:rsidRPr="00F65702">
              <w:rPr>
                <w:rFonts w:ascii="標楷體" w:eastAsia="標楷體" w:hAnsi="標楷體"/>
                <w:color w:val="000000" w:themeColor="text1"/>
              </w:rPr>
              <w:t>，</w:t>
            </w:r>
            <w:r w:rsidRPr="00F65702">
              <w:rPr>
                <w:rFonts w:ascii="標楷體" w:eastAsia="標楷體" w:hAnsi="標楷體" w:hint="eastAsia"/>
                <w:color w:val="000000" w:themeColor="text1"/>
              </w:rPr>
              <w:t>商標註冊號</w:t>
            </w:r>
            <w:r w:rsidRPr="00F65702">
              <w:rPr>
                <w:rFonts w:ascii="標楷體" w:eastAsia="標楷體" w:hAnsi="標楷體"/>
                <w:color w:val="000000" w:themeColor="text1"/>
              </w:rPr>
              <w:t>_________</w:t>
            </w:r>
            <w:r>
              <w:rPr>
                <w:rFonts w:ascii="標楷體" w:eastAsia="標楷體" w:hAnsi="標楷體"/>
                <w:color w:val="000000" w:themeColor="text1"/>
              </w:rPr>
              <w:t>_____________</w:t>
            </w:r>
            <w:r w:rsidRPr="00F65702">
              <w:rPr>
                <w:rFonts w:ascii="標楷體" w:eastAsia="標楷體" w:hAnsi="標楷體"/>
                <w:color w:val="000000" w:themeColor="text1"/>
              </w:rPr>
              <w:t>_</w:t>
            </w:r>
            <w:r>
              <w:rPr>
                <w:rFonts w:ascii="標楷體" w:eastAsia="標楷體" w:hAnsi="標楷體"/>
                <w:color w:val="000000" w:themeColor="text1"/>
              </w:rPr>
              <w:t>________</w:t>
            </w:r>
          </w:p>
        </w:tc>
      </w:tr>
      <w:tr w:rsidR="002606B8" w:rsidRPr="00F65702" w:rsidTr="00472FAB">
        <w:trPr>
          <w:trHeight w:val="1650"/>
          <w:jc w:val="center"/>
        </w:trPr>
        <w:tc>
          <w:tcPr>
            <w:tcW w:w="1921" w:type="dxa"/>
            <w:vAlign w:val="center"/>
          </w:tcPr>
          <w:p w:rsidR="002606B8" w:rsidRPr="00F65702" w:rsidRDefault="002606B8" w:rsidP="002606B8">
            <w:pPr>
              <w:pStyle w:val="TableParagraph"/>
              <w:spacing w:before="180" w:line="400" w:lineRule="exact"/>
              <w:ind w:leftChars="-77" w:hangingChars="77" w:hanging="185"/>
              <w:jc w:val="center"/>
              <w:rPr>
                <w:rFonts w:ascii="標楷體" w:eastAsia="標楷體" w:hAnsi="標楷體" w:cs="Times New Roman"/>
                <w:bCs/>
                <w:color w:val="000000" w:themeColor="text1"/>
                <w:kern w:val="2"/>
                <w:sz w:val="24"/>
                <w:szCs w:val="24"/>
                <w:lang w:eastAsia="zh-TW"/>
              </w:rPr>
            </w:pPr>
            <w:r w:rsidRPr="00F65702">
              <w:rPr>
                <w:rFonts w:ascii="標楷體" w:eastAsia="標楷體" w:hAnsi="標楷體" w:cs="Times New Roman" w:hint="eastAsia"/>
                <w:bCs/>
                <w:color w:val="000000" w:themeColor="text1"/>
                <w:kern w:val="2"/>
                <w:sz w:val="24"/>
                <w:szCs w:val="24"/>
                <w:lang w:eastAsia="zh-TW"/>
              </w:rPr>
              <w:t>品牌故事</w:t>
            </w:r>
          </w:p>
        </w:tc>
        <w:tc>
          <w:tcPr>
            <w:tcW w:w="8270" w:type="dxa"/>
            <w:gridSpan w:val="4"/>
          </w:tcPr>
          <w:p w:rsidR="002606B8" w:rsidRPr="00F65702" w:rsidRDefault="002606B8" w:rsidP="009C3754">
            <w:pPr>
              <w:autoSpaceDE w:val="0"/>
              <w:autoSpaceDN w:val="0"/>
              <w:spacing w:line="500" w:lineRule="exact"/>
              <w:jc w:val="both"/>
              <w:rPr>
                <w:rFonts w:ascii="標楷體" w:eastAsia="標楷體" w:hAnsi="標楷體"/>
                <w:bCs/>
                <w:color w:val="000000" w:themeColor="text1"/>
              </w:rPr>
            </w:pPr>
            <w:r w:rsidRPr="00F65702">
              <w:rPr>
                <w:rFonts w:ascii="標楷體" w:eastAsia="標楷體" w:hAnsi="標楷體" w:hint="eastAsia"/>
                <w:bCs/>
                <w:color w:val="000000" w:themeColor="text1"/>
              </w:rPr>
              <w:t>(</w:t>
            </w:r>
            <w:proofErr w:type="gramStart"/>
            <w:r>
              <w:rPr>
                <w:rFonts w:ascii="標楷體" w:eastAsia="標楷體" w:hAnsi="標楷體" w:hint="eastAsia"/>
                <w:bCs/>
                <w:color w:val="000000" w:themeColor="text1"/>
              </w:rPr>
              <w:t>請</w:t>
            </w:r>
            <w:r w:rsidRPr="00F65702">
              <w:rPr>
                <w:rFonts w:ascii="標楷體" w:eastAsia="標楷體" w:hAnsi="標楷體" w:hint="eastAsia"/>
                <w:bCs/>
                <w:color w:val="000000" w:themeColor="text1"/>
              </w:rPr>
              <w:t>圖文</w:t>
            </w:r>
            <w:proofErr w:type="gramEnd"/>
            <w:r w:rsidRPr="00F65702">
              <w:rPr>
                <w:rFonts w:ascii="標楷體" w:eastAsia="標楷體" w:hAnsi="標楷體" w:hint="eastAsia"/>
                <w:bCs/>
                <w:color w:val="000000" w:themeColor="text1"/>
              </w:rPr>
              <w:t>說明方式介紹品牌故事，最多250個字)</w:t>
            </w:r>
          </w:p>
        </w:tc>
      </w:tr>
      <w:tr w:rsidR="002606B8" w:rsidRPr="00F65702" w:rsidTr="008F635A">
        <w:trPr>
          <w:trHeight w:val="1549"/>
          <w:jc w:val="center"/>
        </w:trPr>
        <w:tc>
          <w:tcPr>
            <w:tcW w:w="1921" w:type="dxa"/>
            <w:vAlign w:val="center"/>
          </w:tcPr>
          <w:p w:rsidR="002606B8" w:rsidRPr="00F65702" w:rsidRDefault="002606B8" w:rsidP="002606B8">
            <w:pPr>
              <w:pStyle w:val="TableParagraph"/>
              <w:spacing w:before="180" w:line="400" w:lineRule="exact"/>
              <w:ind w:leftChars="-77" w:hangingChars="77" w:hanging="185"/>
              <w:jc w:val="center"/>
              <w:rPr>
                <w:rFonts w:ascii="標楷體" w:eastAsia="標楷體" w:hAnsi="標楷體" w:cs="Times New Roman"/>
                <w:bCs/>
                <w:color w:val="000000" w:themeColor="text1"/>
                <w:kern w:val="2"/>
                <w:sz w:val="24"/>
                <w:szCs w:val="24"/>
                <w:lang w:eastAsia="zh-TW"/>
              </w:rPr>
            </w:pPr>
            <w:r>
              <w:rPr>
                <w:rFonts w:ascii="標楷體" w:eastAsia="標楷體" w:hAnsi="標楷體" w:cs="Times New Roman" w:hint="eastAsia"/>
                <w:bCs/>
                <w:color w:val="000000" w:themeColor="text1"/>
                <w:kern w:val="2"/>
                <w:sz w:val="24"/>
                <w:szCs w:val="24"/>
                <w:lang w:eastAsia="zh-TW"/>
              </w:rPr>
              <w:lastRenderedPageBreak/>
              <w:t>營業項目說明</w:t>
            </w:r>
          </w:p>
        </w:tc>
        <w:tc>
          <w:tcPr>
            <w:tcW w:w="8270" w:type="dxa"/>
            <w:gridSpan w:val="4"/>
          </w:tcPr>
          <w:p w:rsidR="002606B8" w:rsidRPr="00F65702" w:rsidRDefault="002606B8" w:rsidP="009C3754">
            <w:pPr>
              <w:autoSpaceDE w:val="0"/>
              <w:autoSpaceDN w:val="0"/>
              <w:spacing w:line="500" w:lineRule="exact"/>
              <w:jc w:val="both"/>
              <w:rPr>
                <w:rFonts w:ascii="標楷體" w:eastAsia="標楷體" w:hAnsi="標楷體"/>
                <w:bCs/>
                <w:color w:val="000000" w:themeColor="text1"/>
              </w:rPr>
            </w:pPr>
            <w:r w:rsidRPr="00F65702">
              <w:rPr>
                <w:rFonts w:ascii="標楷體" w:eastAsia="標楷體" w:hAnsi="標楷體" w:hint="eastAsia"/>
                <w:bCs/>
                <w:color w:val="000000" w:themeColor="text1"/>
              </w:rPr>
              <w:t>(</w:t>
            </w:r>
            <w:proofErr w:type="gramStart"/>
            <w:r>
              <w:rPr>
                <w:rFonts w:ascii="標楷體" w:eastAsia="標楷體" w:hAnsi="標楷體" w:hint="eastAsia"/>
                <w:bCs/>
                <w:color w:val="000000" w:themeColor="text1"/>
              </w:rPr>
              <w:t>請</w:t>
            </w:r>
            <w:r w:rsidRPr="00F65702">
              <w:rPr>
                <w:rFonts w:ascii="標楷體" w:eastAsia="標楷體" w:hAnsi="標楷體" w:hint="eastAsia"/>
                <w:bCs/>
                <w:color w:val="000000" w:themeColor="text1"/>
              </w:rPr>
              <w:t>圖文</w:t>
            </w:r>
            <w:proofErr w:type="gramEnd"/>
            <w:r w:rsidRPr="00F65702">
              <w:rPr>
                <w:rFonts w:ascii="標楷體" w:eastAsia="標楷體" w:hAnsi="標楷體" w:hint="eastAsia"/>
                <w:bCs/>
                <w:color w:val="000000" w:themeColor="text1"/>
              </w:rPr>
              <w:t>說明方式介紹</w:t>
            </w:r>
            <w:r>
              <w:rPr>
                <w:rFonts w:ascii="標楷體" w:eastAsia="標楷體" w:hAnsi="標楷體" w:hint="eastAsia"/>
                <w:bCs/>
                <w:color w:val="000000" w:themeColor="text1"/>
              </w:rPr>
              <w:t>產品特色或服務內容</w:t>
            </w:r>
            <w:r w:rsidRPr="00F65702">
              <w:rPr>
                <w:rFonts w:ascii="標楷體" w:eastAsia="標楷體" w:hAnsi="標楷體" w:hint="eastAsia"/>
                <w:bCs/>
                <w:color w:val="000000" w:themeColor="text1"/>
              </w:rPr>
              <w:t>)</w:t>
            </w:r>
          </w:p>
        </w:tc>
      </w:tr>
      <w:tr w:rsidR="002606B8" w:rsidRPr="00F65702" w:rsidTr="008F635A">
        <w:trPr>
          <w:trHeight w:val="1243"/>
          <w:jc w:val="center"/>
        </w:trPr>
        <w:tc>
          <w:tcPr>
            <w:tcW w:w="1921" w:type="dxa"/>
            <w:vAlign w:val="center"/>
          </w:tcPr>
          <w:p w:rsidR="002606B8" w:rsidRPr="00F65702" w:rsidRDefault="002606B8" w:rsidP="002606B8">
            <w:pPr>
              <w:pStyle w:val="TableParagraph"/>
              <w:spacing w:before="180"/>
              <w:ind w:leftChars="-77" w:hangingChars="77" w:hanging="185"/>
              <w:jc w:val="center"/>
              <w:rPr>
                <w:rFonts w:ascii="標楷體" w:eastAsia="標楷體" w:hAnsi="標楷體" w:cs="Times New Roman"/>
                <w:bCs/>
                <w:color w:val="000000" w:themeColor="text1"/>
                <w:kern w:val="2"/>
                <w:sz w:val="24"/>
                <w:szCs w:val="24"/>
                <w:lang w:eastAsia="zh-TW"/>
              </w:rPr>
            </w:pPr>
            <w:r w:rsidRPr="00F65702">
              <w:rPr>
                <w:rFonts w:ascii="標楷體" w:eastAsia="標楷體" w:hAnsi="標楷體" w:cs="Times New Roman"/>
                <w:bCs/>
                <w:color w:val="000000" w:themeColor="text1"/>
                <w:kern w:val="2"/>
                <w:sz w:val="24"/>
                <w:szCs w:val="24"/>
                <w:lang w:eastAsia="zh-TW"/>
              </w:rPr>
              <w:t>店家環境照2張</w:t>
            </w:r>
          </w:p>
          <w:p w:rsidR="002606B8" w:rsidRPr="00F65702" w:rsidRDefault="002606B8" w:rsidP="002606B8">
            <w:pPr>
              <w:pStyle w:val="TableParagraph"/>
              <w:spacing w:before="180"/>
              <w:ind w:leftChars="-77" w:hangingChars="77" w:hanging="185"/>
              <w:jc w:val="center"/>
              <w:rPr>
                <w:rFonts w:ascii="標楷體" w:eastAsia="標楷體" w:hAnsi="標楷體" w:cs="Times New Roman"/>
                <w:bCs/>
                <w:color w:val="000000" w:themeColor="text1"/>
                <w:kern w:val="2"/>
                <w:sz w:val="24"/>
                <w:szCs w:val="24"/>
                <w:lang w:eastAsia="zh-TW"/>
              </w:rPr>
            </w:pPr>
            <w:r w:rsidRPr="00F65702">
              <w:rPr>
                <w:rFonts w:ascii="標楷體" w:eastAsia="標楷體" w:hAnsi="標楷體" w:cs="Times New Roman"/>
                <w:bCs/>
                <w:color w:val="000000" w:themeColor="text1"/>
                <w:kern w:val="2"/>
                <w:sz w:val="24"/>
                <w:szCs w:val="24"/>
                <w:lang w:eastAsia="zh-TW"/>
              </w:rPr>
              <w:t>及簡短圖片說明</w:t>
            </w:r>
          </w:p>
        </w:tc>
        <w:tc>
          <w:tcPr>
            <w:tcW w:w="8270" w:type="dxa"/>
            <w:gridSpan w:val="4"/>
            <w:vAlign w:val="center"/>
          </w:tcPr>
          <w:p w:rsidR="002606B8" w:rsidRPr="00F65702" w:rsidRDefault="002606B8" w:rsidP="0002534A">
            <w:pPr>
              <w:autoSpaceDE w:val="0"/>
              <w:autoSpaceDN w:val="0"/>
              <w:spacing w:line="500" w:lineRule="exact"/>
              <w:jc w:val="both"/>
              <w:rPr>
                <w:rFonts w:ascii="標楷體" w:eastAsia="標楷體" w:hAnsi="標楷體"/>
                <w:bCs/>
                <w:color w:val="000000" w:themeColor="text1"/>
              </w:rPr>
            </w:pPr>
          </w:p>
        </w:tc>
      </w:tr>
      <w:tr w:rsidR="002606B8" w:rsidRPr="00F65702" w:rsidTr="008F635A">
        <w:trPr>
          <w:trHeight w:val="412"/>
          <w:jc w:val="center"/>
        </w:trPr>
        <w:tc>
          <w:tcPr>
            <w:tcW w:w="10191" w:type="dxa"/>
            <w:gridSpan w:val="5"/>
            <w:shd w:val="clear" w:color="auto" w:fill="BFBFBF" w:themeFill="background1" w:themeFillShade="BF"/>
            <w:vAlign w:val="center"/>
          </w:tcPr>
          <w:p w:rsidR="002606B8" w:rsidRPr="002A3839" w:rsidRDefault="002606B8" w:rsidP="0002534A">
            <w:pPr>
              <w:ind w:leftChars="41" w:left="98"/>
              <w:jc w:val="both"/>
              <w:rPr>
                <w:rFonts w:ascii="標楷體" w:eastAsia="標楷體" w:hAnsi="標楷體"/>
                <w:color w:val="000000" w:themeColor="text1"/>
                <w:sz w:val="28"/>
                <w:szCs w:val="28"/>
              </w:rPr>
            </w:pPr>
            <w:r w:rsidRPr="002A3839">
              <w:rPr>
                <w:rFonts w:ascii="標楷體" w:eastAsia="標楷體" w:hAnsi="標楷體" w:hint="eastAsia"/>
                <w:b/>
                <w:color w:val="000000" w:themeColor="text1"/>
                <w:sz w:val="28"/>
                <w:szCs w:val="28"/>
              </w:rPr>
              <w:t>第三部分：補助申請</w:t>
            </w:r>
          </w:p>
        </w:tc>
      </w:tr>
      <w:tr w:rsidR="002606B8" w:rsidRPr="00F65702" w:rsidTr="008F635A">
        <w:trPr>
          <w:trHeight w:val="1693"/>
          <w:jc w:val="center"/>
        </w:trPr>
        <w:tc>
          <w:tcPr>
            <w:tcW w:w="10191" w:type="dxa"/>
            <w:gridSpan w:val="5"/>
            <w:vAlign w:val="center"/>
          </w:tcPr>
          <w:p w:rsidR="002606B8" w:rsidRPr="00F65702" w:rsidRDefault="002606B8" w:rsidP="0002534A">
            <w:pPr>
              <w:adjustRightInd w:val="0"/>
              <w:snapToGrid w:val="0"/>
              <w:spacing w:line="400" w:lineRule="exact"/>
              <w:ind w:leftChars="41" w:left="98" w:rightChars="66" w:right="158"/>
              <w:jc w:val="both"/>
              <w:rPr>
                <w:rFonts w:ascii="標楷體" w:eastAsia="標楷體" w:hAnsi="標楷體"/>
                <w:color w:val="000000" w:themeColor="text1"/>
              </w:rPr>
            </w:pPr>
            <w:r w:rsidRPr="00F65702">
              <w:rPr>
                <w:rFonts w:ascii="標楷體" w:eastAsia="標楷體" w:hAnsi="標楷體" w:hint="eastAsia"/>
                <w:color w:val="000000" w:themeColor="text1"/>
              </w:rPr>
              <w:t>1</w:t>
            </w:r>
            <w:r w:rsidRPr="00F65702">
              <w:rPr>
                <w:rFonts w:ascii="標楷體" w:eastAsia="標楷體" w:hAnsi="標楷體"/>
                <w:color w:val="000000" w:themeColor="text1"/>
              </w:rPr>
              <w:t>.</w:t>
            </w:r>
            <w:r w:rsidRPr="00F65702">
              <w:rPr>
                <w:rFonts w:ascii="標楷體" w:eastAsia="標楷體" w:hAnsi="標楷體" w:hint="eastAsia"/>
                <w:color w:val="000000" w:themeColor="text1"/>
              </w:rPr>
              <w:t>於1</w:t>
            </w:r>
            <w:r w:rsidRPr="00F65702">
              <w:rPr>
                <w:rFonts w:ascii="標楷體" w:eastAsia="標楷體" w:hAnsi="標楷體"/>
                <w:color w:val="000000" w:themeColor="text1"/>
              </w:rPr>
              <w:t>1</w:t>
            </w:r>
            <w:r w:rsidRPr="00F65702">
              <w:rPr>
                <w:rFonts w:ascii="標楷體" w:eastAsia="標楷體" w:hAnsi="標楷體" w:hint="eastAsia"/>
                <w:color w:val="000000" w:themeColor="text1"/>
              </w:rPr>
              <w:t>1年至11</w:t>
            </w:r>
            <w:r>
              <w:rPr>
                <w:rFonts w:ascii="標楷體" w:eastAsia="標楷體" w:hAnsi="標楷體" w:hint="eastAsia"/>
                <w:color w:val="000000" w:themeColor="text1"/>
              </w:rPr>
              <w:t>4</w:t>
            </w:r>
            <w:r w:rsidRPr="00F65702">
              <w:rPr>
                <w:rFonts w:ascii="標楷體" w:eastAsia="標楷體" w:hAnsi="標楷體" w:hint="eastAsia"/>
                <w:color w:val="000000" w:themeColor="text1"/>
              </w:rPr>
              <w:t>年間申請政府計畫補助？</w:t>
            </w:r>
          </w:p>
          <w:p w:rsidR="002606B8" w:rsidRPr="0014639E" w:rsidRDefault="002606B8" w:rsidP="0002534A">
            <w:pPr>
              <w:ind w:leftChars="41" w:left="98"/>
              <w:jc w:val="both"/>
              <w:rPr>
                <w:rFonts w:ascii="標楷體" w:eastAsia="標楷體" w:hAnsi="標楷體"/>
                <w:color w:val="000000" w:themeColor="text1"/>
              </w:rPr>
            </w:pPr>
            <w:r w:rsidRPr="00F65702">
              <w:rPr>
                <w:rFonts w:ascii="標楷體" w:eastAsia="標楷體" w:hAnsi="標楷體"/>
                <w:color w:val="000000" w:themeColor="text1"/>
              </w:rPr>
              <w:sym w:font="Wingdings 2" w:char="F0A3"/>
            </w:r>
            <w:r w:rsidRPr="00F65702">
              <w:rPr>
                <w:rFonts w:ascii="標楷體" w:eastAsia="標楷體" w:hAnsi="標楷體"/>
                <w:color w:val="000000" w:themeColor="text1"/>
              </w:rPr>
              <w:t>無</w:t>
            </w:r>
            <w:r w:rsidRPr="00F65702">
              <w:rPr>
                <w:rFonts w:ascii="標楷體" w:eastAsia="標楷體" w:hAnsi="標楷體" w:hint="eastAsia"/>
                <w:color w:val="000000" w:themeColor="text1"/>
              </w:rPr>
              <w:t xml:space="preserve"> </w:t>
            </w:r>
            <w:r w:rsidRPr="00F65702">
              <w:rPr>
                <w:rFonts w:ascii="標楷體" w:eastAsia="標楷體" w:hAnsi="標楷體"/>
                <w:color w:val="000000" w:themeColor="text1"/>
              </w:rPr>
              <w:t xml:space="preserve">  </w:t>
            </w:r>
            <w:r w:rsidRPr="00F65702">
              <w:rPr>
                <w:rFonts w:ascii="標楷體" w:eastAsia="標楷體" w:hAnsi="標楷體"/>
                <w:color w:val="000000" w:themeColor="text1"/>
              </w:rPr>
              <w:sym w:font="Wingdings 2" w:char="F0A3"/>
            </w:r>
            <w:r w:rsidRPr="00F65702">
              <w:rPr>
                <w:rFonts w:ascii="標楷體" w:eastAsia="標楷體" w:hAnsi="標楷體"/>
                <w:color w:val="000000" w:themeColor="text1"/>
              </w:rPr>
              <w:t>有</w:t>
            </w:r>
            <w:r w:rsidRPr="00F65702">
              <w:rPr>
                <w:rFonts w:ascii="標楷體" w:eastAsia="標楷體" w:hAnsi="標楷體" w:hint="eastAsia"/>
                <w:color w:val="000000" w:themeColor="text1"/>
              </w:rPr>
              <w:t>，補助單位</w:t>
            </w:r>
            <w:r w:rsidRPr="0014639E">
              <w:rPr>
                <w:rFonts w:ascii="標楷體" w:eastAsia="標楷體" w:hAnsi="標楷體" w:hint="eastAsia"/>
                <w:color w:val="000000" w:themeColor="text1"/>
              </w:rPr>
              <w:t>：____________________計畫名稱：______________________________</w:t>
            </w:r>
          </w:p>
          <w:p w:rsidR="002606B8" w:rsidRPr="00F65702" w:rsidRDefault="002606B8" w:rsidP="009C3754">
            <w:pPr>
              <w:ind w:leftChars="41" w:left="98" w:firstLineChars="629" w:firstLine="1510"/>
              <w:rPr>
                <w:rFonts w:ascii="標楷體" w:eastAsia="標楷體" w:hAnsi="標楷體"/>
                <w:color w:val="000000" w:themeColor="text1"/>
                <w:u w:val="single"/>
              </w:rPr>
            </w:pPr>
            <w:r w:rsidRPr="0014639E">
              <w:rPr>
                <w:rFonts w:ascii="標楷體" w:eastAsia="標楷體" w:hAnsi="標楷體" w:hint="eastAsia"/>
                <w:color w:val="000000" w:themeColor="text1"/>
              </w:rPr>
              <w:t>補助內容：____________________________________________________________</w:t>
            </w:r>
          </w:p>
          <w:p w:rsidR="002606B8" w:rsidRPr="00F65702" w:rsidRDefault="002606B8" w:rsidP="0002534A">
            <w:pPr>
              <w:ind w:leftChars="41" w:left="98"/>
              <w:jc w:val="both"/>
              <w:rPr>
                <w:rFonts w:ascii="標楷體" w:eastAsia="標楷體" w:hAnsi="標楷體"/>
                <w:color w:val="000000" w:themeColor="text1"/>
              </w:rPr>
            </w:pPr>
            <w:r w:rsidRPr="00F65702">
              <w:rPr>
                <w:rFonts w:ascii="標楷體" w:eastAsia="標楷體" w:hAnsi="標楷體" w:hint="eastAsia"/>
                <w:color w:val="000000" w:themeColor="text1"/>
              </w:rPr>
              <w:t>2</w:t>
            </w:r>
            <w:r w:rsidRPr="00F65702">
              <w:rPr>
                <w:rFonts w:ascii="標楷體" w:eastAsia="標楷體" w:hAnsi="標楷體"/>
                <w:color w:val="000000" w:themeColor="text1"/>
              </w:rPr>
              <w:t>.</w:t>
            </w:r>
            <w:r w:rsidRPr="00BC3C87">
              <w:rPr>
                <w:rFonts w:ascii="標楷體" w:eastAsia="標楷體" w:hAnsi="標楷體" w:hint="eastAsia"/>
                <w:color w:val="000000" w:themeColor="text1"/>
                <w:w w:val="97"/>
              </w:rPr>
              <w:t>「202</w:t>
            </w:r>
            <w:r>
              <w:rPr>
                <w:rFonts w:ascii="標楷體" w:eastAsia="標楷體" w:hAnsi="標楷體" w:hint="eastAsia"/>
                <w:color w:val="000000" w:themeColor="text1"/>
                <w:w w:val="97"/>
              </w:rPr>
              <w:t>5</w:t>
            </w:r>
            <w:r w:rsidRPr="00BC3C87">
              <w:rPr>
                <w:rFonts w:ascii="標楷體" w:eastAsia="標楷體" w:hAnsi="標楷體" w:hint="eastAsia"/>
                <w:color w:val="000000" w:themeColor="text1"/>
                <w:w w:val="97"/>
              </w:rPr>
              <w:t>優良臺灣老店選拔」參選業者可申請輔導補助，請問是否有申請明年度輔導補助之需求？</w:t>
            </w:r>
          </w:p>
          <w:p w:rsidR="002606B8" w:rsidRPr="0014639E" w:rsidRDefault="002606B8" w:rsidP="009C3754">
            <w:pPr>
              <w:ind w:leftChars="41" w:left="98"/>
              <w:rPr>
                <w:rFonts w:ascii="標楷體" w:eastAsia="標楷體" w:hAnsi="標楷體"/>
                <w:color w:val="000000" w:themeColor="text1"/>
                <w:u w:val="single"/>
              </w:rPr>
            </w:pPr>
            <w:r w:rsidRPr="00F65702">
              <w:rPr>
                <w:rFonts w:ascii="標楷體" w:eastAsia="標楷體" w:hAnsi="標楷體"/>
                <w:color w:val="000000" w:themeColor="text1"/>
              </w:rPr>
              <w:sym w:font="Wingdings 2" w:char="F0A3"/>
            </w:r>
            <w:r w:rsidRPr="00F65702">
              <w:rPr>
                <w:rFonts w:ascii="標楷體" w:eastAsia="標楷體" w:hAnsi="標楷體" w:hint="eastAsia"/>
                <w:color w:val="000000" w:themeColor="text1"/>
              </w:rPr>
              <w:t>是，明年度預計優化內容</w:t>
            </w:r>
            <w:r w:rsidRPr="0014639E">
              <w:rPr>
                <w:rFonts w:ascii="標楷體" w:eastAsia="標楷體" w:hAnsi="標楷體" w:hint="eastAsia"/>
                <w:color w:val="000000" w:themeColor="text1"/>
              </w:rPr>
              <w:t>：_________________________________________________________</w:t>
            </w:r>
          </w:p>
          <w:p w:rsidR="002606B8" w:rsidRPr="00F65702" w:rsidRDefault="002606B8" w:rsidP="0002534A">
            <w:pPr>
              <w:ind w:leftChars="41" w:left="98"/>
              <w:jc w:val="both"/>
              <w:rPr>
                <w:rFonts w:ascii="標楷體" w:eastAsia="標楷體" w:hAnsi="標楷體"/>
                <w:color w:val="000000" w:themeColor="text1"/>
                <w:u w:val="single"/>
              </w:rPr>
            </w:pPr>
            <w:r w:rsidRPr="0014639E">
              <w:rPr>
                <w:rFonts w:ascii="標楷體" w:eastAsia="標楷體" w:hAnsi="標楷體"/>
                <w:color w:val="000000" w:themeColor="text1"/>
              </w:rPr>
              <w:sym w:font="Wingdings 2" w:char="F0A3"/>
            </w:r>
            <w:r w:rsidRPr="0014639E">
              <w:rPr>
                <w:rFonts w:ascii="標楷體" w:eastAsia="標楷體" w:hAnsi="標楷體" w:hint="eastAsia"/>
                <w:color w:val="000000" w:themeColor="text1"/>
              </w:rPr>
              <w:t>否，不申請輔導補助</w:t>
            </w:r>
            <w:r w:rsidRPr="0014639E">
              <w:rPr>
                <w:rFonts w:ascii="標楷體" w:eastAsia="標楷體" w:hAnsi="標楷體" w:hint="eastAsia"/>
                <w:color w:val="000000" w:themeColor="text1"/>
                <w:sz w:val="22"/>
                <w:lang/>
              </w:rPr>
              <w:t>。</w:t>
            </w:r>
          </w:p>
        </w:tc>
      </w:tr>
      <w:tr w:rsidR="002606B8" w:rsidRPr="002A3839" w:rsidTr="008F635A">
        <w:trPr>
          <w:trHeight w:val="432"/>
          <w:jc w:val="center"/>
        </w:trPr>
        <w:tc>
          <w:tcPr>
            <w:tcW w:w="10191" w:type="dxa"/>
            <w:gridSpan w:val="5"/>
            <w:shd w:val="clear" w:color="auto" w:fill="BFBFBF" w:themeFill="background1" w:themeFillShade="BF"/>
            <w:vAlign w:val="center"/>
          </w:tcPr>
          <w:p w:rsidR="002606B8" w:rsidRPr="002A3839" w:rsidRDefault="002606B8" w:rsidP="0002534A">
            <w:pPr>
              <w:ind w:leftChars="41" w:left="98"/>
              <w:jc w:val="both"/>
              <w:rPr>
                <w:rFonts w:ascii="標楷體" w:eastAsia="標楷體" w:hAnsi="標楷體"/>
                <w:color w:val="000000" w:themeColor="text1"/>
                <w:sz w:val="28"/>
              </w:rPr>
            </w:pPr>
            <w:r w:rsidRPr="002A3839">
              <w:rPr>
                <w:rFonts w:ascii="標楷體" w:eastAsia="標楷體" w:hAnsi="標楷體" w:hint="eastAsia"/>
                <w:b/>
                <w:color w:val="000000" w:themeColor="text1"/>
                <w:sz w:val="28"/>
              </w:rPr>
              <w:t>第四部分：特色說明</w:t>
            </w:r>
            <w:r w:rsidRPr="002A3839">
              <w:rPr>
                <w:rFonts w:ascii="標楷體" w:eastAsia="標楷體" w:hAnsi="標楷體" w:hint="eastAsia"/>
                <w:b/>
                <w:bCs/>
                <w:color w:val="000000" w:themeColor="text1"/>
                <w:sz w:val="28"/>
              </w:rPr>
              <w:t>(請參</w:t>
            </w:r>
            <w:r w:rsidRPr="00386561">
              <w:rPr>
                <w:rFonts w:ascii="標楷體" w:eastAsia="標楷體" w:hAnsi="標楷體" w:hint="eastAsia"/>
                <w:b/>
                <w:bCs/>
                <w:color w:val="000000" w:themeColor="text1"/>
                <w:sz w:val="28"/>
              </w:rPr>
              <w:t>閱P</w:t>
            </w:r>
            <w:r w:rsidRPr="00386561">
              <w:rPr>
                <w:rFonts w:ascii="標楷體" w:eastAsia="標楷體" w:hAnsi="標楷體"/>
                <w:b/>
                <w:bCs/>
                <w:color w:val="000000" w:themeColor="text1"/>
                <w:sz w:val="28"/>
              </w:rPr>
              <w:t>.</w:t>
            </w:r>
            <w:r w:rsidR="00D9516B">
              <w:rPr>
                <w:rFonts w:ascii="標楷體" w:eastAsia="標楷體" w:hAnsi="標楷體" w:hint="eastAsia"/>
                <w:b/>
                <w:bCs/>
                <w:color w:val="000000" w:themeColor="text1"/>
                <w:sz w:val="28"/>
              </w:rPr>
              <w:t>3</w:t>
            </w:r>
            <w:r w:rsidRPr="00386561">
              <w:rPr>
                <w:rFonts w:ascii="標楷體" w:eastAsia="標楷體" w:hAnsi="標楷體" w:hint="eastAsia"/>
                <w:b/>
                <w:bCs/>
                <w:color w:val="000000" w:themeColor="text1"/>
                <w:sz w:val="28"/>
              </w:rPr>
              <w:t>-P</w:t>
            </w:r>
            <w:r w:rsidRPr="00386561">
              <w:rPr>
                <w:rFonts w:ascii="標楷體" w:eastAsia="標楷體" w:hAnsi="標楷體"/>
                <w:b/>
                <w:bCs/>
                <w:color w:val="000000" w:themeColor="text1"/>
                <w:sz w:val="28"/>
              </w:rPr>
              <w:t>.</w:t>
            </w:r>
            <w:r w:rsidR="00D9516B">
              <w:rPr>
                <w:rFonts w:ascii="標楷體" w:eastAsia="標楷體" w:hAnsi="標楷體" w:hint="eastAsia"/>
                <w:b/>
                <w:bCs/>
                <w:color w:val="000000" w:themeColor="text1"/>
                <w:sz w:val="28"/>
              </w:rPr>
              <w:t>4</w:t>
            </w:r>
            <w:r w:rsidRPr="00386561">
              <w:rPr>
                <w:rFonts w:ascii="標楷體" w:eastAsia="標楷體" w:hAnsi="標楷體"/>
                <w:b/>
                <w:bCs/>
                <w:color w:val="000000" w:themeColor="text1"/>
                <w:sz w:val="28"/>
              </w:rPr>
              <w:t>之評</w:t>
            </w:r>
            <w:r w:rsidRPr="002A3839">
              <w:rPr>
                <w:rFonts w:ascii="標楷體" w:eastAsia="標楷體" w:hAnsi="標楷體"/>
                <w:b/>
                <w:bCs/>
                <w:color w:val="000000" w:themeColor="text1"/>
                <w:sz w:val="28"/>
              </w:rPr>
              <w:t>分標準</w:t>
            </w:r>
            <w:r w:rsidRPr="002A3839">
              <w:rPr>
                <w:rFonts w:ascii="標楷體" w:eastAsia="標楷體" w:hAnsi="標楷體" w:hint="eastAsia"/>
                <w:b/>
                <w:bCs/>
                <w:color w:val="000000" w:themeColor="text1"/>
                <w:sz w:val="28"/>
              </w:rPr>
              <w:t>填寫，若有佐證資料請附件證明</w:t>
            </w:r>
            <w:r w:rsidRPr="002A3839">
              <w:rPr>
                <w:rFonts w:ascii="標楷體" w:eastAsia="標楷體" w:hAnsi="標楷體"/>
                <w:b/>
                <w:bCs/>
                <w:color w:val="000000" w:themeColor="text1"/>
                <w:sz w:val="28"/>
              </w:rPr>
              <w:t>)</w:t>
            </w:r>
          </w:p>
        </w:tc>
      </w:tr>
      <w:tr w:rsidR="002606B8" w:rsidRPr="002A3839" w:rsidTr="008F635A">
        <w:trPr>
          <w:trHeight w:val="268"/>
          <w:jc w:val="center"/>
        </w:trPr>
        <w:tc>
          <w:tcPr>
            <w:tcW w:w="10191" w:type="dxa"/>
            <w:gridSpan w:val="5"/>
            <w:shd w:val="clear" w:color="auto" w:fill="BFBFBF" w:themeFill="background1" w:themeFillShade="BF"/>
            <w:vAlign w:val="center"/>
          </w:tcPr>
          <w:p w:rsidR="002606B8" w:rsidRPr="002A3839" w:rsidRDefault="002606B8" w:rsidP="0002534A">
            <w:pPr>
              <w:ind w:leftChars="41" w:left="98"/>
              <w:jc w:val="both"/>
              <w:rPr>
                <w:rFonts w:ascii="標楷體" w:eastAsia="標楷體" w:hAnsi="標楷體"/>
                <w:b/>
                <w:color w:val="000000" w:themeColor="text1"/>
                <w:sz w:val="28"/>
              </w:rPr>
            </w:pPr>
            <w:r w:rsidRPr="002A3839">
              <w:rPr>
                <w:rFonts w:ascii="標楷體" w:eastAsia="標楷體" w:hAnsi="標楷體" w:hint="eastAsia"/>
                <w:b/>
                <w:color w:val="000000" w:themeColor="text1"/>
                <w:sz w:val="28"/>
                <w:lang w:eastAsia="zh-CN"/>
              </w:rPr>
              <w:t>優良老店</w:t>
            </w:r>
          </w:p>
        </w:tc>
      </w:tr>
      <w:tr w:rsidR="002606B8" w:rsidRPr="00F65702" w:rsidTr="008F635A">
        <w:trPr>
          <w:trHeight w:val="1166"/>
          <w:jc w:val="center"/>
        </w:trPr>
        <w:tc>
          <w:tcPr>
            <w:tcW w:w="2059" w:type="dxa"/>
            <w:gridSpan w:val="2"/>
            <w:shd w:val="clear" w:color="auto" w:fill="auto"/>
            <w:vAlign w:val="center"/>
          </w:tcPr>
          <w:p w:rsidR="002606B8" w:rsidRPr="00F65702" w:rsidRDefault="002606B8" w:rsidP="0002534A">
            <w:pPr>
              <w:ind w:leftChars="41" w:left="98"/>
              <w:jc w:val="both"/>
              <w:rPr>
                <w:rFonts w:ascii="標楷體" w:eastAsia="標楷體" w:hAnsi="標楷體"/>
                <w:b/>
                <w:bCs/>
                <w:color w:val="000000" w:themeColor="text1"/>
              </w:rPr>
            </w:pPr>
            <w:r w:rsidRPr="00F65702">
              <w:rPr>
                <w:rFonts w:ascii="標楷體" w:eastAsia="標楷體" w:hAnsi="標楷體" w:hint="eastAsia"/>
                <w:b/>
                <w:bCs/>
                <w:color w:val="000000" w:themeColor="text1"/>
                <w:lang w:eastAsia="zh-CN"/>
              </w:rPr>
              <w:t>一、品牌經營</w:t>
            </w:r>
          </w:p>
        </w:tc>
        <w:tc>
          <w:tcPr>
            <w:tcW w:w="8132" w:type="dxa"/>
            <w:gridSpan w:val="3"/>
            <w:shd w:val="clear" w:color="auto" w:fill="auto"/>
            <w:vAlign w:val="center"/>
          </w:tcPr>
          <w:p w:rsidR="002606B8" w:rsidRPr="00F65702" w:rsidRDefault="002606B8" w:rsidP="0002534A">
            <w:pPr>
              <w:rPr>
                <w:rFonts w:ascii="標楷體" w:eastAsia="標楷體" w:hAnsi="標楷體"/>
                <w:b/>
                <w:bCs/>
                <w:color w:val="000000" w:themeColor="text1"/>
              </w:rPr>
            </w:pPr>
          </w:p>
        </w:tc>
      </w:tr>
      <w:tr w:rsidR="002606B8" w:rsidRPr="00F65702" w:rsidTr="008F635A">
        <w:trPr>
          <w:trHeight w:val="1268"/>
          <w:jc w:val="center"/>
        </w:trPr>
        <w:tc>
          <w:tcPr>
            <w:tcW w:w="2059" w:type="dxa"/>
            <w:gridSpan w:val="2"/>
            <w:shd w:val="clear" w:color="auto" w:fill="auto"/>
            <w:vAlign w:val="center"/>
          </w:tcPr>
          <w:p w:rsidR="002606B8" w:rsidRPr="00F65702" w:rsidRDefault="002606B8" w:rsidP="0002534A">
            <w:pPr>
              <w:ind w:leftChars="41" w:left="98"/>
              <w:jc w:val="both"/>
              <w:rPr>
                <w:rFonts w:ascii="標楷體" w:eastAsia="標楷體" w:hAnsi="標楷體"/>
                <w:b/>
                <w:bCs/>
                <w:color w:val="000000" w:themeColor="text1"/>
              </w:rPr>
            </w:pPr>
            <w:r w:rsidRPr="00F65702">
              <w:rPr>
                <w:rFonts w:ascii="標楷體" w:eastAsia="標楷體" w:hAnsi="標楷體" w:hint="eastAsia"/>
                <w:b/>
                <w:bCs/>
                <w:color w:val="000000" w:themeColor="text1"/>
                <w:lang w:eastAsia="zh-CN"/>
              </w:rPr>
              <w:t>二、行銷通路</w:t>
            </w:r>
          </w:p>
        </w:tc>
        <w:tc>
          <w:tcPr>
            <w:tcW w:w="8132" w:type="dxa"/>
            <w:gridSpan w:val="3"/>
            <w:shd w:val="clear" w:color="auto" w:fill="auto"/>
            <w:vAlign w:val="center"/>
          </w:tcPr>
          <w:p w:rsidR="002606B8" w:rsidRPr="00F65702" w:rsidRDefault="002606B8" w:rsidP="0002534A">
            <w:pPr>
              <w:rPr>
                <w:rFonts w:ascii="標楷體" w:eastAsia="標楷體" w:hAnsi="標楷體"/>
                <w:b/>
                <w:bCs/>
                <w:color w:val="000000" w:themeColor="text1"/>
              </w:rPr>
            </w:pPr>
          </w:p>
        </w:tc>
      </w:tr>
      <w:tr w:rsidR="002606B8" w:rsidRPr="00F65702" w:rsidTr="008F635A">
        <w:trPr>
          <w:trHeight w:val="1271"/>
          <w:jc w:val="center"/>
        </w:trPr>
        <w:tc>
          <w:tcPr>
            <w:tcW w:w="2059" w:type="dxa"/>
            <w:gridSpan w:val="2"/>
            <w:shd w:val="clear" w:color="auto" w:fill="auto"/>
            <w:vAlign w:val="center"/>
          </w:tcPr>
          <w:p w:rsidR="002606B8" w:rsidRPr="00F65702" w:rsidRDefault="002606B8" w:rsidP="0002534A">
            <w:pPr>
              <w:ind w:leftChars="41" w:left="98"/>
              <w:jc w:val="both"/>
              <w:rPr>
                <w:rFonts w:ascii="標楷體" w:eastAsia="標楷體" w:hAnsi="標楷體"/>
                <w:b/>
                <w:bCs/>
                <w:color w:val="000000" w:themeColor="text1"/>
              </w:rPr>
            </w:pPr>
            <w:r w:rsidRPr="00F65702">
              <w:rPr>
                <w:rFonts w:ascii="標楷體" w:eastAsia="標楷體" w:hAnsi="標楷體" w:hint="eastAsia"/>
                <w:b/>
                <w:bCs/>
                <w:color w:val="000000" w:themeColor="text1"/>
                <w:lang w:eastAsia="zh-CN"/>
              </w:rPr>
              <w:t>三、服務品質</w:t>
            </w:r>
          </w:p>
        </w:tc>
        <w:tc>
          <w:tcPr>
            <w:tcW w:w="8132" w:type="dxa"/>
            <w:gridSpan w:val="3"/>
            <w:shd w:val="clear" w:color="auto" w:fill="auto"/>
            <w:vAlign w:val="center"/>
          </w:tcPr>
          <w:p w:rsidR="002606B8" w:rsidRPr="00F65702" w:rsidRDefault="002606B8" w:rsidP="0002534A">
            <w:pPr>
              <w:rPr>
                <w:rFonts w:ascii="標楷體" w:eastAsia="標楷體" w:hAnsi="標楷體"/>
                <w:b/>
                <w:bCs/>
                <w:color w:val="000000" w:themeColor="text1"/>
              </w:rPr>
            </w:pPr>
          </w:p>
        </w:tc>
      </w:tr>
      <w:tr w:rsidR="002606B8" w:rsidRPr="00F65702" w:rsidTr="00472FAB">
        <w:trPr>
          <w:trHeight w:val="1308"/>
          <w:jc w:val="center"/>
        </w:trPr>
        <w:tc>
          <w:tcPr>
            <w:tcW w:w="2059" w:type="dxa"/>
            <w:gridSpan w:val="2"/>
            <w:shd w:val="clear" w:color="auto" w:fill="auto"/>
            <w:vAlign w:val="center"/>
          </w:tcPr>
          <w:p w:rsidR="002606B8" w:rsidRPr="00F65702" w:rsidRDefault="002606B8" w:rsidP="0002534A">
            <w:pPr>
              <w:ind w:leftChars="41" w:left="98"/>
              <w:jc w:val="both"/>
              <w:rPr>
                <w:rFonts w:ascii="標楷體" w:eastAsia="標楷體" w:hAnsi="標楷體"/>
                <w:b/>
                <w:bCs/>
                <w:color w:val="000000" w:themeColor="text1"/>
              </w:rPr>
            </w:pPr>
            <w:r w:rsidRPr="00F65702">
              <w:rPr>
                <w:rFonts w:ascii="標楷體" w:eastAsia="標楷體" w:hAnsi="標楷體" w:hint="eastAsia"/>
                <w:b/>
                <w:bCs/>
                <w:color w:val="000000" w:themeColor="text1"/>
                <w:lang w:eastAsia="zh-CN"/>
              </w:rPr>
              <w:t>四、數位發展</w:t>
            </w:r>
          </w:p>
        </w:tc>
        <w:tc>
          <w:tcPr>
            <w:tcW w:w="8132" w:type="dxa"/>
            <w:gridSpan w:val="3"/>
            <w:shd w:val="clear" w:color="auto" w:fill="auto"/>
            <w:vAlign w:val="center"/>
          </w:tcPr>
          <w:p w:rsidR="002606B8" w:rsidRPr="00F65702" w:rsidRDefault="002606B8" w:rsidP="0002534A">
            <w:pPr>
              <w:rPr>
                <w:rFonts w:ascii="標楷體" w:eastAsia="標楷體" w:hAnsi="標楷體"/>
                <w:b/>
                <w:bCs/>
                <w:color w:val="000000" w:themeColor="text1"/>
              </w:rPr>
            </w:pPr>
          </w:p>
        </w:tc>
      </w:tr>
      <w:tr w:rsidR="002606B8" w:rsidRPr="00F65702" w:rsidTr="00472FAB">
        <w:trPr>
          <w:trHeight w:val="1308"/>
          <w:jc w:val="center"/>
        </w:trPr>
        <w:tc>
          <w:tcPr>
            <w:tcW w:w="2059" w:type="dxa"/>
            <w:gridSpan w:val="2"/>
            <w:shd w:val="clear" w:color="auto" w:fill="auto"/>
            <w:vAlign w:val="center"/>
          </w:tcPr>
          <w:p w:rsidR="002606B8" w:rsidRPr="00F65702" w:rsidRDefault="002606B8" w:rsidP="0002534A">
            <w:pPr>
              <w:ind w:leftChars="41" w:left="98"/>
              <w:jc w:val="both"/>
              <w:rPr>
                <w:rFonts w:ascii="標楷體" w:eastAsia="標楷體" w:hAnsi="標楷體"/>
                <w:b/>
                <w:bCs/>
                <w:color w:val="000000" w:themeColor="text1"/>
              </w:rPr>
            </w:pPr>
            <w:r w:rsidRPr="00F65702">
              <w:rPr>
                <w:rFonts w:ascii="標楷體" w:eastAsia="標楷體" w:hAnsi="標楷體" w:hint="eastAsia"/>
                <w:b/>
                <w:bCs/>
                <w:color w:val="000000" w:themeColor="text1"/>
                <w:lang w:eastAsia="zh-CN"/>
              </w:rPr>
              <w:t>五、研發創新</w:t>
            </w:r>
          </w:p>
        </w:tc>
        <w:tc>
          <w:tcPr>
            <w:tcW w:w="8132" w:type="dxa"/>
            <w:gridSpan w:val="3"/>
            <w:shd w:val="clear" w:color="auto" w:fill="auto"/>
            <w:vAlign w:val="center"/>
          </w:tcPr>
          <w:p w:rsidR="002606B8" w:rsidRPr="00F65702" w:rsidRDefault="002606B8" w:rsidP="0002534A">
            <w:pPr>
              <w:rPr>
                <w:rFonts w:ascii="標楷體" w:eastAsia="標楷體" w:hAnsi="標楷體"/>
                <w:b/>
                <w:bCs/>
                <w:color w:val="000000" w:themeColor="text1"/>
              </w:rPr>
            </w:pPr>
          </w:p>
        </w:tc>
      </w:tr>
      <w:tr w:rsidR="002606B8" w:rsidRPr="00F65702" w:rsidTr="00472FAB">
        <w:trPr>
          <w:trHeight w:val="1308"/>
          <w:jc w:val="center"/>
        </w:trPr>
        <w:tc>
          <w:tcPr>
            <w:tcW w:w="2059" w:type="dxa"/>
            <w:gridSpan w:val="2"/>
            <w:shd w:val="clear" w:color="auto" w:fill="auto"/>
            <w:vAlign w:val="center"/>
          </w:tcPr>
          <w:p w:rsidR="002606B8" w:rsidRPr="00F65702" w:rsidRDefault="002606B8" w:rsidP="0002534A">
            <w:pPr>
              <w:ind w:leftChars="41" w:left="98"/>
              <w:jc w:val="both"/>
              <w:rPr>
                <w:rFonts w:ascii="標楷體" w:eastAsia="標楷體" w:hAnsi="標楷體"/>
                <w:b/>
                <w:bCs/>
                <w:color w:val="000000" w:themeColor="text1"/>
              </w:rPr>
            </w:pPr>
            <w:r w:rsidRPr="00F65702">
              <w:rPr>
                <w:rFonts w:ascii="標楷體" w:eastAsia="標楷體" w:hAnsi="標楷體" w:hint="eastAsia"/>
                <w:b/>
                <w:bCs/>
                <w:color w:val="000000" w:themeColor="text1"/>
                <w:lang w:eastAsia="zh-CN"/>
              </w:rPr>
              <w:lastRenderedPageBreak/>
              <w:t>六、加分項目</w:t>
            </w:r>
          </w:p>
        </w:tc>
        <w:tc>
          <w:tcPr>
            <w:tcW w:w="8132" w:type="dxa"/>
            <w:gridSpan w:val="3"/>
            <w:shd w:val="clear" w:color="auto" w:fill="auto"/>
            <w:vAlign w:val="center"/>
          </w:tcPr>
          <w:p w:rsidR="002606B8" w:rsidRPr="00F65702" w:rsidRDefault="002606B8" w:rsidP="0002534A">
            <w:pPr>
              <w:rPr>
                <w:rFonts w:ascii="標楷體" w:eastAsia="標楷體" w:hAnsi="標楷體"/>
                <w:b/>
                <w:bCs/>
                <w:color w:val="000000" w:themeColor="text1"/>
              </w:rPr>
            </w:pPr>
          </w:p>
        </w:tc>
      </w:tr>
    </w:tbl>
    <w:p w:rsidR="00EB5987" w:rsidRDefault="00334070" w:rsidP="00334070">
      <w:pPr>
        <w:widowControl/>
        <w:spacing w:line="400" w:lineRule="exact"/>
        <w:ind w:leftChars="-118" w:left="-41" w:hangingChars="101" w:hanging="242"/>
        <w:rPr>
          <w:rFonts w:ascii="標楷體" w:eastAsia="標楷體" w:hAnsi="標楷體"/>
          <w:color w:val="000000" w:themeColor="text1"/>
          <w:szCs w:val="28"/>
        </w:rPr>
      </w:pPr>
      <w:r w:rsidRPr="00C9415D">
        <w:rPr>
          <w:rFonts w:ascii="標楷體" w:eastAsia="標楷體" w:hAnsi="標楷體" w:hint="eastAsia"/>
          <w:color w:val="000000" w:themeColor="text1"/>
          <w:szCs w:val="28"/>
        </w:rPr>
        <w:t>※欄位不敷使用時，請依相同格式自行調整。</w:t>
      </w:r>
    </w:p>
    <w:p w:rsidR="00EB5987" w:rsidRPr="00EB5987" w:rsidRDefault="00EB5987" w:rsidP="00EB5987">
      <w:pPr>
        <w:pStyle w:val="aa"/>
        <w:spacing w:after="180"/>
        <w:outlineLvl w:val="9"/>
        <w:rPr>
          <w:rFonts w:ascii="標楷體" w:hAnsi="標楷體"/>
          <w:color w:val="000000" w:themeColor="text1"/>
        </w:rPr>
      </w:pPr>
      <w:r w:rsidRPr="005A5F1D">
        <w:rPr>
          <w:rFonts w:ascii="標楷體" w:hAnsi="標楷體"/>
          <w:color w:val="000000" w:themeColor="text1"/>
        </w:rPr>
        <w:t>【附件</w:t>
      </w:r>
      <w:r>
        <w:rPr>
          <w:rFonts w:ascii="標楷體" w:hAnsi="標楷體" w:hint="eastAsia"/>
          <w:color w:val="000000" w:themeColor="text1"/>
        </w:rPr>
        <w:t>3</w:t>
      </w:r>
      <w:r w:rsidRPr="005A5F1D">
        <w:rPr>
          <w:rFonts w:ascii="標楷體" w:hAnsi="標楷體"/>
          <w:color w:val="000000" w:themeColor="text1"/>
        </w:rPr>
        <w:t>】</w:t>
      </w:r>
      <w:r>
        <w:rPr>
          <w:rFonts w:ascii="標楷體" w:hAnsi="標楷體" w:hint="eastAsia"/>
          <w:color w:val="000000" w:themeColor="text1"/>
        </w:rPr>
        <w:t>菁英老店選拔</w:t>
      </w:r>
      <w:r w:rsidRPr="005A5F1D">
        <w:rPr>
          <w:rFonts w:ascii="標楷體" w:hAnsi="標楷體" w:hint="eastAsia"/>
          <w:color w:val="000000" w:themeColor="text1"/>
        </w:rPr>
        <w:t>活動報名表</w:t>
      </w:r>
    </w:p>
    <w:tbl>
      <w:tblPr>
        <w:tblW w:w="101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1938"/>
        <w:gridCol w:w="140"/>
        <w:gridCol w:w="3232"/>
        <w:gridCol w:w="1826"/>
        <w:gridCol w:w="3055"/>
      </w:tblGrid>
      <w:tr w:rsidR="00EB5987" w:rsidRPr="00DB741A" w:rsidTr="009C3754">
        <w:trPr>
          <w:trHeight w:val="460"/>
          <w:jc w:val="center"/>
        </w:trPr>
        <w:tc>
          <w:tcPr>
            <w:tcW w:w="10191" w:type="dxa"/>
            <w:gridSpan w:val="5"/>
            <w:shd w:val="clear" w:color="auto" w:fill="BFBFBF" w:themeFill="background1" w:themeFillShade="BF"/>
            <w:vAlign w:val="center"/>
          </w:tcPr>
          <w:p w:rsidR="00EB5987" w:rsidRPr="00DB741A" w:rsidRDefault="00EB5987" w:rsidP="001A4BC4">
            <w:pPr>
              <w:spacing w:line="400" w:lineRule="exact"/>
              <w:ind w:leftChars="41" w:left="98"/>
              <w:jc w:val="both"/>
              <w:rPr>
                <w:rFonts w:ascii="標楷體" w:eastAsia="標楷體" w:hAnsi="標楷體"/>
                <w:b/>
                <w:bCs/>
              </w:rPr>
            </w:pPr>
            <w:r w:rsidRPr="00BA523F">
              <w:rPr>
                <w:rFonts w:ascii="標楷體" w:eastAsia="標楷體" w:hAnsi="標楷體"/>
                <w:b/>
                <w:bCs/>
                <w:sz w:val="28"/>
              </w:rPr>
              <w:t>第一部</w:t>
            </w:r>
            <w:r w:rsidRPr="00BA523F">
              <w:rPr>
                <w:rFonts w:ascii="標楷體" w:eastAsia="標楷體" w:hAnsi="標楷體" w:hint="eastAsia"/>
                <w:b/>
                <w:bCs/>
                <w:sz w:val="28"/>
              </w:rPr>
              <w:t>分</w:t>
            </w:r>
            <w:r w:rsidRPr="00BA523F">
              <w:rPr>
                <w:rFonts w:ascii="標楷體" w:eastAsia="標楷體" w:hAnsi="標楷體"/>
                <w:b/>
                <w:bCs/>
                <w:sz w:val="28"/>
              </w:rPr>
              <w:t>：基本資料</w:t>
            </w:r>
            <w:r w:rsidRPr="00BA523F">
              <w:rPr>
                <w:rFonts w:ascii="標楷體" w:eastAsia="標楷體" w:hAnsi="標楷體" w:hint="eastAsia"/>
                <w:b/>
                <w:bCs/>
                <w:sz w:val="28"/>
              </w:rPr>
              <w:t>(以下資料</w:t>
            </w:r>
            <w:proofErr w:type="gramStart"/>
            <w:r w:rsidRPr="00BA523F">
              <w:rPr>
                <w:rFonts w:ascii="標楷體" w:eastAsia="標楷體" w:hAnsi="標楷體" w:hint="eastAsia"/>
                <w:b/>
                <w:bCs/>
                <w:sz w:val="28"/>
              </w:rPr>
              <w:t>均為必填</w:t>
            </w:r>
            <w:proofErr w:type="gramEnd"/>
            <w:r w:rsidRPr="00BA523F">
              <w:rPr>
                <w:rFonts w:ascii="標楷體" w:eastAsia="標楷體" w:hAnsi="標楷體" w:hint="eastAsia"/>
                <w:b/>
                <w:bCs/>
                <w:sz w:val="28"/>
              </w:rPr>
              <w:t>)</w:t>
            </w:r>
          </w:p>
        </w:tc>
      </w:tr>
      <w:tr w:rsidR="00EB5987" w:rsidRPr="00DB741A" w:rsidTr="008F635A">
        <w:trPr>
          <w:cantSplit/>
          <w:trHeight w:val="575"/>
          <w:jc w:val="center"/>
        </w:trPr>
        <w:tc>
          <w:tcPr>
            <w:tcW w:w="1938" w:type="dxa"/>
            <w:vAlign w:val="center"/>
          </w:tcPr>
          <w:p w:rsidR="00EB5987" w:rsidRPr="00BA523F" w:rsidRDefault="00EB5987" w:rsidP="001A4BC4">
            <w:pPr>
              <w:spacing w:line="400" w:lineRule="exact"/>
              <w:ind w:right="-27"/>
              <w:jc w:val="center"/>
              <w:rPr>
                <w:rFonts w:ascii="標楷體" w:eastAsia="標楷體" w:hAnsi="標楷體"/>
                <w:szCs w:val="24"/>
              </w:rPr>
            </w:pPr>
            <w:r w:rsidRPr="00BA523F">
              <w:rPr>
                <w:rFonts w:ascii="標楷體" w:eastAsia="標楷體" w:hAnsi="標楷體" w:hint="eastAsia"/>
                <w:szCs w:val="24"/>
              </w:rPr>
              <w:t>企業</w:t>
            </w:r>
            <w:r w:rsidRPr="00BA523F">
              <w:rPr>
                <w:rFonts w:ascii="標楷體" w:eastAsia="標楷體" w:hAnsi="標楷體"/>
                <w:szCs w:val="24"/>
              </w:rPr>
              <w:t>名稱(全銜)</w:t>
            </w:r>
          </w:p>
        </w:tc>
        <w:tc>
          <w:tcPr>
            <w:tcW w:w="3372" w:type="dxa"/>
            <w:gridSpan w:val="2"/>
            <w:vAlign w:val="center"/>
          </w:tcPr>
          <w:p w:rsidR="00EB5987" w:rsidRPr="00BA523F" w:rsidRDefault="00EB5987" w:rsidP="001A4BC4">
            <w:pPr>
              <w:spacing w:line="400" w:lineRule="exact"/>
              <w:ind w:right="-27"/>
              <w:jc w:val="center"/>
              <w:rPr>
                <w:rFonts w:ascii="標楷體" w:eastAsia="標楷體" w:hAnsi="標楷體"/>
                <w:szCs w:val="24"/>
              </w:rPr>
            </w:pPr>
          </w:p>
        </w:tc>
        <w:tc>
          <w:tcPr>
            <w:tcW w:w="1826" w:type="dxa"/>
            <w:vAlign w:val="center"/>
          </w:tcPr>
          <w:p w:rsidR="00EB5987" w:rsidRPr="00BA523F" w:rsidRDefault="00EB5987" w:rsidP="001A4BC4">
            <w:pPr>
              <w:spacing w:line="400" w:lineRule="exact"/>
              <w:ind w:right="-27"/>
              <w:jc w:val="center"/>
              <w:rPr>
                <w:rFonts w:ascii="標楷體" w:eastAsia="標楷體" w:hAnsi="標楷體"/>
                <w:szCs w:val="24"/>
              </w:rPr>
            </w:pPr>
            <w:r w:rsidRPr="00BA523F">
              <w:rPr>
                <w:rFonts w:ascii="標楷體" w:eastAsia="標楷體" w:hAnsi="標楷體"/>
                <w:szCs w:val="24"/>
              </w:rPr>
              <w:t>品牌名稱</w:t>
            </w:r>
          </w:p>
        </w:tc>
        <w:tc>
          <w:tcPr>
            <w:tcW w:w="3055" w:type="dxa"/>
            <w:vAlign w:val="center"/>
          </w:tcPr>
          <w:p w:rsidR="00EB5987" w:rsidRPr="00DB741A" w:rsidRDefault="00EB5987" w:rsidP="001A4BC4">
            <w:pPr>
              <w:spacing w:line="400" w:lineRule="exact"/>
              <w:ind w:right="-27"/>
              <w:jc w:val="both"/>
              <w:rPr>
                <w:rFonts w:ascii="標楷體" w:eastAsia="標楷體" w:hAnsi="標楷體"/>
              </w:rPr>
            </w:pPr>
          </w:p>
        </w:tc>
      </w:tr>
      <w:tr w:rsidR="00EB5987" w:rsidRPr="00DB741A" w:rsidTr="008F635A">
        <w:trPr>
          <w:cantSplit/>
          <w:trHeight w:val="555"/>
          <w:jc w:val="center"/>
        </w:trPr>
        <w:tc>
          <w:tcPr>
            <w:tcW w:w="1938" w:type="dxa"/>
            <w:vAlign w:val="center"/>
          </w:tcPr>
          <w:p w:rsidR="00EB5987" w:rsidRPr="00BA523F" w:rsidRDefault="00EB5987" w:rsidP="001A4BC4">
            <w:pPr>
              <w:spacing w:line="400" w:lineRule="exact"/>
              <w:ind w:right="-27"/>
              <w:jc w:val="center"/>
              <w:rPr>
                <w:rFonts w:ascii="標楷體" w:eastAsia="標楷體" w:hAnsi="標楷體"/>
                <w:szCs w:val="24"/>
              </w:rPr>
            </w:pPr>
            <w:r w:rsidRPr="00BA523F">
              <w:rPr>
                <w:rFonts w:ascii="標楷體" w:eastAsia="標楷體" w:hAnsi="標楷體" w:hint="eastAsia"/>
                <w:szCs w:val="24"/>
              </w:rPr>
              <w:t>企業</w:t>
            </w:r>
            <w:r w:rsidRPr="00BA523F">
              <w:rPr>
                <w:rFonts w:ascii="標楷體" w:eastAsia="標楷體" w:hAnsi="標楷體"/>
                <w:szCs w:val="24"/>
              </w:rPr>
              <w:t>名稱(英文)</w:t>
            </w:r>
          </w:p>
        </w:tc>
        <w:tc>
          <w:tcPr>
            <w:tcW w:w="3372" w:type="dxa"/>
            <w:gridSpan w:val="2"/>
            <w:vAlign w:val="center"/>
          </w:tcPr>
          <w:p w:rsidR="00EB5987" w:rsidRPr="00BA523F" w:rsidRDefault="00EB5987" w:rsidP="001A4BC4">
            <w:pPr>
              <w:spacing w:line="400" w:lineRule="exact"/>
              <w:ind w:right="-27"/>
              <w:jc w:val="center"/>
              <w:rPr>
                <w:rFonts w:ascii="標楷體" w:eastAsia="標楷體" w:hAnsi="標楷體"/>
                <w:szCs w:val="24"/>
              </w:rPr>
            </w:pPr>
          </w:p>
        </w:tc>
        <w:tc>
          <w:tcPr>
            <w:tcW w:w="1826" w:type="dxa"/>
            <w:vAlign w:val="center"/>
          </w:tcPr>
          <w:p w:rsidR="00EB5987" w:rsidRPr="00BA523F" w:rsidRDefault="00EB5987" w:rsidP="001A4BC4">
            <w:pPr>
              <w:spacing w:line="400" w:lineRule="exact"/>
              <w:ind w:right="-27"/>
              <w:jc w:val="center"/>
              <w:rPr>
                <w:rFonts w:ascii="標楷體" w:eastAsia="標楷體" w:hAnsi="標楷體"/>
                <w:szCs w:val="24"/>
              </w:rPr>
            </w:pPr>
            <w:r w:rsidRPr="00BA523F">
              <w:rPr>
                <w:rFonts w:ascii="標楷體" w:eastAsia="標楷體" w:hAnsi="標楷體"/>
                <w:szCs w:val="24"/>
              </w:rPr>
              <w:t>品牌</w:t>
            </w:r>
            <w:r w:rsidRPr="00BA523F">
              <w:rPr>
                <w:rFonts w:ascii="標楷體" w:eastAsia="標楷體" w:hAnsi="標楷體"/>
                <w:bCs/>
                <w:szCs w:val="24"/>
              </w:rPr>
              <w:t>名稱(英文)</w:t>
            </w:r>
          </w:p>
        </w:tc>
        <w:tc>
          <w:tcPr>
            <w:tcW w:w="3055" w:type="dxa"/>
            <w:vAlign w:val="center"/>
          </w:tcPr>
          <w:p w:rsidR="00EB5987" w:rsidRPr="00DB741A" w:rsidRDefault="00EB5987" w:rsidP="001A4BC4">
            <w:pPr>
              <w:spacing w:line="400" w:lineRule="exact"/>
              <w:ind w:right="-27"/>
              <w:jc w:val="both"/>
              <w:rPr>
                <w:rFonts w:ascii="標楷體" w:eastAsia="標楷體" w:hAnsi="標楷體"/>
              </w:rPr>
            </w:pPr>
          </w:p>
        </w:tc>
      </w:tr>
      <w:tr w:rsidR="00EB5987" w:rsidRPr="00DB741A" w:rsidTr="008F635A">
        <w:trPr>
          <w:cantSplit/>
          <w:trHeight w:val="563"/>
          <w:jc w:val="center"/>
        </w:trPr>
        <w:tc>
          <w:tcPr>
            <w:tcW w:w="1938" w:type="dxa"/>
            <w:vAlign w:val="center"/>
          </w:tcPr>
          <w:p w:rsidR="00EB5987" w:rsidRPr="00BA523F" w:rsidRDefault="00EB5987" w:rsidP="001A4BC4">
            <w:pPr>
              <w:spacing w:line="400" w:lineRule="exact"/>
              <w:ind w:right="-27"/>
              <w:jc w:val="center"/>
              <w:rPr>
                <w:rFonts w:ascii="標楷體" w:eastAsia="標楷體" w:hAnsi="標楷體"/>
                <w:szCs w:val="24"/>
              </w:rPr>
            </w:pPr>
            <w:r w:rsidRPr="00BA523F">
              <w:rPr>
                <w:rFonts w:ascii="標楷體" w:eastAsia="標楷體" w:hAnsi="標楷體"/>
                <w:szCs w:val="24"/>
              </w:rPr>
              <w:t>負責人</w:t>
            </w:r>
          </w:p>
        </w:tc>
        <w:tc>
          <w:tcPr>
            <w:tcW w:w="3372" w:type="dxa"/>
            <w:gridSpan w:val="2"/>
            <w:vAlign w:val="center"/>
          </w:tcPr>
          <w:p w:rsidR="00EB5987" w:rsidRPr="00BA523F" w:rsidRDefault="00EB5987" w:rsidP="001A4BC4">
            <w:pPr>
              <w:spacing w:line="400" w:lineRule="exact"/>
              <w:ind w:right="-27"/>
              <w:jc w:val="center"/>
              <w:rPr>
                <w:rFonts w:ascii="標楷體" w:eastAsia="標楷體" w:hAnsi="標楷體"/>
                <w:szCs w:val="24"/>
              </w:rPr>
            </w:pPr>
          </w:p>
        </w:tc>
        <w:tc>
          <w:tcPr>
            <w:tcW w:w="1826" w:type="dxa"/>
            <w:vAlign w:val="center"/>
          </w:tcPr>
          <w:p w:rsidR="00EB5987" w:rsidRPr="00BA523F" w:rsidRDefault="00EB5987" w:rsidP="001A4BC4">
            <w:pPr>
              <w:spacing w:line="400" w:lineRule="exact"/>
              <w:ind w:right="-27"/>
              <w:jc w:val="center"/>
              <w:rPr>
                <w:rFonts w:ascii="標楷體" w:eastAsia="標楷體" w:hAnsi="標楷體"/>
                <w:szCs w:val="24"/>
              </w:rPr>
            </w:pPr>
            <w:r w:rsidRPr="00BA523F">
              <w:rPr>
                <w:rFonts w:ascii="標楷體" w:eastAsia="標楷體" w:hAnsi="標楷體"/>
                <w:bCs/>
                <w:szCs w:val="24"/>
              </w:rPr>
              <w:t>負責人職稱</w:t>
            </w:r>
          </w:p>
        </w:tc>
        <w:tc>
          <w:tcPr>
            <w:tcW w:w="3055" w:type="dxa"/>
            <w:vAlign w:val="center"/>
          </w:tcPr>
          <w:p w:rsidR="00EB5987" w:rsidRPr="00DB741A" w:rsidRDefault="00EB5987" w:rsidP="001A4BC4">
            <w:pPr>
              <w:spacing w:line="400" w:lineRule="exact"/>
              <w:ind w:right="-27"/>
              <w:jc w:val="both"/>
              <w:rPr>
                <w:rFonts w:ascii="標楷體" w:eastAsia="標楷體" w:hAnsi="標楷體"/>
              </w:rPr>
            </w:pPr>
          </w:p>
        </w:tc>
      </w:tr>
      <w:tr w:rsidR="00EB5987" w:rsidRPr="00DB741A" w:rsidTr="008F635A">
        <w:trPr>
          <w:cantSplit/>
          <w:trHeight w:val="543"/>
          <w:jc w:val="center"/>
        </w:trPr>
        <w:tc>
          <w:tcPr>
            <w:tcW w:w="1938" w:type="dxa"/>
            <w:vAlign w:val="center"/>
          </w:tcPr>
          <w:p w:rsidR="00EB5987" w:rsidRPr="00BA523F" w:rsidRDefault="00EB5987" w:rsidP="001A4BC4">
            <w:pPr>
              <w:spacing w:line="400" w:lineRule="exact"/>
              <w:ind w:right="-27"/>
              <w:jc w:val="center"/>
              <w:rPr>
                <w:rFonts w:ascii="標楷體" w:eastAsia="標楷體" w:hAnsi="標楷體"/>
                <w:szCs w:val="24"/>
              </w:rPr>
            </w:pPr>
            <w:r w:rsidRPr="00BA523F">
              <w:rPr>
                <w:rFonts w:ascii="標楷體" w:eastAsia="標楷體" w:hAnsi="標楷體"/>
                <w:szCs w:val="24"/>
              </w:rPr>
              <w:t>統一編號</w:t>
            </w:r>
          </w:p>
        </w:tc>
        <w:tc>
          <w:tcPr>
            <w:tcW w:w="3372" w:type="dxa"/>
            <w:gridSpan w:val="2"/>
            <w:vAlign w:val="center"/>
          </w:tcPr>
          <w:p w:rsidR="00EB5987" w:rsidRPr="00BA523F" w:rsidRDefault="00EB5987" w:rsidP="001A4BC4">
            <w:pPr>
              <w:spacing w:line="400" w:lineRule="exact"/>
              <w:ind w:right="-27"/>
              <w:jc w:val="center"/>
              <w:rPr>
                <w:rFonts w:ascii="標楷體" w:eastAsia="標楷體" w:hAnsi="標楷體"/>
                <w:szCs w:val="24"/>
              </w:rPr>
            </w:pPr>
          </w:p>
        </w:tc>
        <w:tc>
          <w:tcPr>
            <w:tcW w:w="1826" w:type="dxa"/>
            <w:vAlign w:val="center"/>
          </w:tcPr>
          <w:p w:rsidR="00EB5987" w:rsidRPr="00BA523F" w:rsidRDefault="00EB5987" w:rsidP="001A4BC4">
            <w:pPr>
              <w:spacing w:line="400" w:lineRule="exact"/>
              <w:ind w:right="-27"/>
              <w:jc w:val="center"/>
              <w:rPr>
                <w:rFonts w:ascii="標楷體" w:eastAsia="標楷體" w:hAnsi="標楷體"/>
                <w:szCs w:val="24"/>
              </w:rPr>
            </w:pPr>
            <w:r w:rsidRPr="00BA523F">
              <w:rPr>
                <w:rFonts w:ascii="標楷體" w:eastAsia="標楷體" w:hAnsi="標楷體"/>
                <w:szCs w:val="24"/>
              </w:rPr>
              <w:t>公司設立日期</w:t>
            </w:r>
          </w:p>
        </w:tc>
        <w:tc>
          <w:tcPr>
            <w:tcW w:w="3055" w:type="dxa"/>
            <w:vAlign w:val="center"/>
          </w:tcPr>
          <w:p w:rsidR="00EB5987" w:rsidRPr="00DB741A" w:rsidRDefault="00EB5987" w:rsidP="001A4BC4">
            <w:pPr>
              <w:spacing w:line="400" w:lineRule="exact"/>
              <w:ind w:right="-27"/>
              <w:jc w:val="both"/>
              <w:rPr>
                <w:rFonts w:ascii="標楷體" w:eastAsia="標楷體" w:hAnsi="標楷體"/>
              </w:rPr>
            </w:pPr>
          </w:p>
        </w:tc>
      </w:tr>
      <w:tr w:rsidR="00EB5987" w:rsidRPr="00DB741A" w:rsidTr="008F635A">
        <w:trPr>
          <w:cantSplit/>
          <w:trHeight w:val="721"/>
          <w:jc w:val="center"/>
        </w:trPr>
        <w:tc>
          <w:tcPr>
            <w:tcW w:w="1938" w:type="dxa"/>
            <w:vAlign w:val="center"/>
          </w:tcPr>
          <w:p w:rsidR="00EB5987" w:rsidRPr="00BA523F" w:rsidRDefault="00EB5987" w:rsidP="001A4BC4">
            <w:pPr>
              <w:spacing w:line="400" w:lineRule="exact"/>
              <w:ind w:right="-27"/>
              <w:jc w:val="center"/>
              <w:rPr>
                <w:rFonts w:ascii="標楷體" w:eastAsia="標楷體" w:hAnsi="標楷體"/>
              </w:rPr>
            </w:pPr>
            <w:r w:rsidRPr="00BA523F">
              <w:rPr>
                <w:rFonts w:ascii="標楷體" w:eastAsia="標楷體" w:hAnsi="標楷體" w:hint="eastAsia"/>
              </w:rPr>
              <w:t>企業</w:t>
            </w:r>
            <w:r w:rsidRPr="00BA523F">
              <w:rPr>
                <w:rFonts w:ascii="標楷體" w:eastAsia="標楷體" w:hAnsi="標楷體"/>
              </w:rPr>
              <w:t>登記地址</w:t>
            </w:r>
          </w:p>
        </w:tc>
        <w:tc>
          <w:tcPr>
            <w:tcW w:w="8253" w:type="dxa"/>
            <w:gridSpan w:val="4"/>
            <w:vAlign w:val="center"/>
          </w:tcPr>
          <w:p w:rsidR="00EB5987" w:rsidRPr="00DB741A" w:rsidRDefault="00EB5987" w:rsidP="001A4BC4">
            <w:pPr>
              <w:spacing w:line="400" w:lineRule="exact"/>
              <w:ind w:right="-27"/>
              <w:jc w:val="both"/>
              <w:rPr>
                <w:rFonts w:ascii="標楷體" w:eastAsia="標楷體" w:hAnsi="標楷體"/>
              </w:rPr>
            </w:pPr>
          </w:p>
        </w:tc>
      </w:tr>
      <w:tr w:rsidR="00EB5987" w:rsidRPr="00DB741A" w:rsidTr="008F635A">
        <w:trPr>
          <w:cantSplit/>
          <w:trHeight w:val="1138"/>
          <w:jc w:val="center"/>
        </w:trPr>
        <w:tc>
          <w:tcPr>
            <w:tcW w:w="1938" w:type="dxa"/>
            <w:vAlign w:val="center"/>
          </w:tcPr>
          <w:p w:rsidR="00EB5987" w:rsidRPr="00BA523F" w:rsidRDefault="00EB5987" w:rsidP="001A4BC4">
            <w:pPr>
              <w:spacing w:line="400" w:lineRule="exact"/>
              <w:ind w:right="-27"/>
              <w:jc w:val="center"/>
              <w:rPr>
                <w:rFonts w:ascii="標楷體" w:eastAsia="標楷體" w:hAnsi="標楷體"/>
              </w:rPr>
            </w:pPr>
            <w:r w:rsidRPr="00BA523F">
              <w:rPr>
                <w:rFonts w:ascii="標楷體" w:eastAsia="標楷體" w:hAnsi="標楷體" w:hint="eastAsia"/>
              </w:rPr>
              <w:t>企業</w:t>
            </w:r>
            <w:r w:rsidRPr="00BA523F">
              <w:rPr>
                <w:rFonts w:ascii="標楷體" w:eastAsia="標楷體" w:hAnsi="標楷體"/>
              </w:rPr>
              <w:t>營業地址</w:t>
            </w:r>
          </w:p>
        </w:tc>
        <w:tc>
          <w:tcPr>
            <w:tcW w:w="8253" w:type="dxa"/>
            <w:gridSpan w:val="4"/>
            <w:vAlign w:val="center"/>
          </w:tcPr>
          <w:p w:rsidR="00EB5987" w:rsidRPr="00DB741A" w:rsidRDefault="00EB5987" w:rsidP="001A4BC4">
            <w:pPr>
              <w:spacing w:line="400" w:lineRule="exact"/>
              <w:ind w:right="-27"/>
              <w:jc w:val="both"/>
              <w:rPr>
                <w:rFonts w:ascii="標楷體" w:eastAsia="標楷體" w:hAnsi="標楷體"/>
              </w:rPr>
            </w:pPr>
            <w:r w:rsidRPr="00DB741A">
              <w:rPr>
                <w:rFonts w:ascii="標楷體" w:eastAsia="標楷體" w:hAnsi="標楷體"/>
              </w:rPr>
              <w:t>□同</w:t>
            </w:r>
            <w:r w:rsidRPr="00DB741A">
              <w:rPr>
                <w:rFonts w:ascii="標楷體" w:eastAsia="標楷體" w:hAnsi="標楷體" w:hint="eastAsia"/>
              </w:rPr>
              <w:t>登記地址</w:t>
            </w:r>
          </w:p>
          <w:p w:rsidR="00EB5987" w:rsidRPr="00DB741A" w:rsidRDefault="00EB5987" w:rsidP="001A4BC4">
            <w:pPr>
              <w:spacing w:line="400" w:lineRule="exact"/>
              <w:ind w:right="-27"/>
              <w:jc w:val="both"/>
              <w:rPr>
                <w:rFonts w:ascii="標楷體" w:eastAsia="標楷體" w:hAnsi="標楷體"/>
              </w:rPr>
            </w:pPr>
            <w:r w:rsidRPr="00DB741A">
              <w:rPr>
                <w:rFonts w:ascii="標楷體" w:eastAsia="標楷體" w:hAnsi="標楷體"/>
              </w:rPr>
              <w:t>□其他：___________________________________________________________</w:t>
            </w:r>
          </w:p>
        </w:tc>
      </w:tr>
      <w:tr w:rsidR="00EB5987" w:rsidRPr="00DB741A" w:rsidTr="009C3754">
        <w:trPr>
          <w:cantSplit/>
          <w:trHeight w:val="829"/>
          <w:jc w:val="center"/>
        </w:trPr>
        <w:tc>
          <w:tcPr>
            <w:tcW w:w="1938" w:type="dxa"/>
            <w:vAlign w:val="center"/>
          </w:tcPr>
          <w:p w:rsidR="00EB5987" w:rsidRPr="00BA523F" w:rsidRDefault="00EB5987" w:rsidP="001A4BC4">
            <w:pPr>
              <w:spacing w:line="400" w:lineRule="exact"/>
              <w:ind w:right="-27"/>
              <w:jc w:val="center"/>
              <w:rPr>
                <w:rFonts w:ascii="標楷體" w:eastAsia="標楷體" w:hAnsi="標楷體"/>
              </w:rPr>
            </w:pPr>
            <w:r w:rsidRPr="00BA523F">
              <w:rPr>
                <w:rFonts w:ascii="標楷體" w:eastAsia="標楷體" w:hAnsi="標楷體" w:hint="eastAsia"/>
              </w:rPr>
              <w:t>官方網址</w:t>
            </w:r>
          </w:p>
        </w:tc>
        <w:tc>
          <w:tcPr>
            <w:tcW w:w="3372" w:type="dxa"/>
            <w:gridSpan w:val="2"/>
            <w:vAlign w:val="center"/>
          </w:tcPr>
          <w:p w:rsidR="00EB5987" w:rsidRPr="00DB741A" w:rsidRDefault="00EB5987" w:rsidP="001A4BC4">
            <w:pPr>
              <w:spacing w:line="400" w:lineRule="exact"/>
              <w:ind w:right="-27"/>
              <w:rPr>
                <w:rFonts w:ascii="標楷體" w:eastAsia="標楷體" w:hAnsi="標楷體"/>
                <w:bCs/>
                <w:kern w:val="0"/>
              </w:rPr>
            </w:pPr>
          </w:p>
        </w:tc>
        <w:tc>
          <w:tcPr>
            <w:tcW w:w="1826" w:type="dxa"/>
            <w:vAlign w:val="center"/>
          </w:tcPr>
          <w:p w:rsidR="00EB5987" w:rsidRPr="00BA523F" w:rsidRDefault="00EB5987" w:rsidP="001A4BC4">
            <w:pPr>
              <w:spacing w:line="400" w:lineRule="exact"/>
              <w:ind w:right="-27"/>
              <w:jc w:val="center"/>
              <w:rPr>
                <w:rFonts w:ascii="標楷體" w:eastAsia="標楷體" w:hAnsi="標楷體"/>
              </w:rPr>
            </w:pPr>
            <w:r w:rsidRPr="00BA523F">
              <w:rPr>
                <w:rFonts w:ascii="標楷體" w:eastAsia="標楷體" w:hAnsi="標楷體" w:hint="eastAsia"/>
              </w:rPr>
              <w:t>社群媒體</w:t>
            </w:r>
          </w:p>
          <w:p w:rsidR="00EB5987" w:rsidRPr="00BA523F" w:rsidRDefault="00EB5987" w:rsidP="001A4BC4">
            <w:pPr>
              <w:spacing w:line="400" w:lineRule="exact"/>
              <w:ind w:right="-27"/>
              <w:jc w:val="center"/>
              <w:rPr>
                <w:rFonts w:ascii="標楷體" w:eastAsia="標楷體" w:hAnsi="標楷體"/>
              </w:rPr>
            </w:pPr>
            <w:r w:rsidRPr="00BA523F">
              <w:rPr>
                <w:rFonts w:ascii="標楷體" w:eastAsia="標楷體" w:hAnsi="標楷體" w:hint="eastAsia"/>
              </w:rPr>
              <w:t>(如：FB、IG</w:t>
            </w:r>
            <w:r w:rsidRPr="00DB741A">
              <w:rPr>
                <w:rFonts w:ascii="標楷體" w:eastAsia="標楷體" w:hAnsi="標楷體" w:hint="eastAsia"/>
              </w:rPr>
              <w:t>等</w:t>
            </w:r>
            <w:r w:rsidRPr="00BA523F">
              <w:rPr>
                <w:rFonts w:ascii="標楷體" w:eastAsia="標楷體" w:hAnsi="標楷體"/>
              </w:rPr>
              <w:t>)</w:t>
            </w:r>
          </w:p>
        </w:tc>
        <w:tc>
          <w:tcPr>
            <w:tcW w:w="3055" w:type="dxa"/>
            <w:vAlign w:val="center"/>
          </w:tcPr>
          <w:p w:rsidR="00EB5987" w:rsidRPr="00DB741A" w:rsidRDefault="00EB5987" w:rsidP="001A4BC4">
            <w:pPr>
              <w:spacing w:line="400" w:lineRule="exact"/>
              <w:ind w:right="-27"/>
              <w:jc w:val="both"/>
              <w:rPr>
                <w:rFonts w:ascii="標楷體" w:eastAsia="標楷體" w:hAnsi="標楷體"/>
              </w:rPr>
            </w:pPr>
          </w:p>
        </w:tc>
      </w:tr>
      <w:tr w:rsidR="00EB5987" w:rsidRPr="00DB741A" w:rsidTr="008F635A">
        <w:trPr>
          <w:cantSplit/>
          <w:trHeight w:val="571"/>
          <w:jc w:val="center"/>
        </w:trPr>
        <w:tc>
          <w:tcPr>
            <w:tcW w:w="1938" w:type="dxa"/>
            <w:vAlign w:val="center"/>
          </w:tcPr>
          <w:p w:rsidR="00EB5987" w:rsidRPr="00BA523F" w:rsidRDefault="00EB5987" w:rsidP="001A4BC4">
            <w:pPr>
              <w:spacing w:line="400" w:lineRule="exact"/>
              <w:ind w:right="-27"/>
              <w:jc w:val="center"/>
              <w:rPr>
                <w:rFonts w:ascii="標楷體" w:eastAsia="標楷體" w:hAnsi="標楷體"/>
              </w:rPr>
            </w:pPr>
            <w:r w:rsidRPr="00BA523F">
              <w:rPr>
                <w:rFonts w:ascii="標楷體" w:eastAsia="標楷體" w:hAnsi="標楷體"/>
              </w:rPr>
              <w:t>聯絡人</w:t>
            </w:r>
          </w:p>
        </w:tc>
        <w:tc>
          <w:tcPr>
            <w:tcW w:w="3372" w:type="dxa"/>
            <w:gridSpan w:val="2"/>
            <w:vAlign w:val="center"/>
          </w:tcPr>
          <w:p w:rsidR="00EB5987" w:rsidRPr="00DB741A" w:rsidRDefault="00EB5987" w:rsidP="001A4BC4">
            <w:pPr>
              <w:spacing w:line="400" w:lineRule="exact"/>
              <w:ind w:right="-27"/>
              <w:rPr>
                <w:rFonts w:ascii="標楷體" w:eastAsia="標楷體" w:hAnsi="標楷體"/>
              </w:rPr>
            </w:pPr>
          </w:p>
        </w:tc>
        <w:tc>
          <w:tcPr>
            <w:tcW w:w="1826" w:type="dxa"/>
            <w:vAlign w:val="center"/>
          </w:tcPr>
          <w:p w:rsidR="00EB5987" w:rsidRPr="00DB741A" w:rsidRDefault="00EB5987" w:rsidP="001A4BC4">
            <w:pPr>
              <w:spacing w:line="400" w:lineRule="exact"/>
              <w:ind w:right="-27"/>
              <w:jc w:val="center"/>
              <w:rPr>
                <w:rFonts w:ascii="標楷體" w:eastAsia="標楷體" w:hAnsi="標楷體"/>
              </w:rPr>
            </w:pPr>
            <w:r w:rsidRPr="00BA523F">
              <w:rPr>
                <w:rFonts w:ascii="標楷體" w:eastAsia="標楷體" w:hAnsi="標楷體"/>
              </w:rPr>
              <w:t>聯絡人職稱</w:t>
            </w:r>
          </w:p>
        </w:tc>
        <w:tc>
          <w:tcPr>
            <w:tcW w:w="3055" w:type="dxa"/>
            <w:vAlign w:val="center"/>
          </w:tcPr>
          <w:p w:rsidR="00EB5987" w:rsidRPr="00DB741A" w:rsidRDefault="00EB5987" w:rsidP="001A4BC4">
            <w:pPr>
              <w:spacing w:line="400" w:lineRule="exact"/>
              <w:ind w:right="-27"/>
              <w:jc w:val="both"/>
              <w:rPr>
                <w:rFonts w:ascii="標楷體" w:eastAsia="標楷體" w:hAnsi="標楷體"/>
              </w:rPr>
            </w:pPr>
          </w:p>
        </w:tc>
      </w:tr>
      <w:tr w:rsidR="00EB5987" w:rsidRPr="00DB741A" w:rsidTr="008F635A">
        <w:trPr>
          <w:cantSplit/>
          <w:trHeight w:val="521"/>
          <w:jc w:val="center"/>
        </w:trPr>
        <w:tc>
          <w:tcPr>
            <w:tcW w:w="1938" w:type="dxa"/>
            <w:vAlign w:val="center"/>
          </w:tcPr>
          <w:p w:rsidR="00EB5987" w:rsidRPr="00BA523F" w:rsidRDefault="00EB5987" w:rsidP="001A4BC4">
            <w:pPr>
              <w:spacing w:line="400" w:lineRule="exact"/>
              <w:ind w:right="-27"/>
              <w:jc w:val="center"/>
              <w:rPr>
                <w:rFonts w:ascii="標楷體" w:eastAsia="標楷體" w:hAnsi="標楷體"/>
              </w:rPr>
            </w:pPr>
            <w:r w:rsidRPr="00BA523F">
              <w:rPr>
                <w:rFonts w:ascii="標楷體" w:eastAsia="標楷體" w:hAnsi="標楷體"/>
              </w:rPr>
              <w:t>聯絡人電話</w:t>
            </w:r>
          </w:p>
        </w:tc>
        <w:tc>
          <w:tcPr>
            <w:tcW w:w="3372" w:type="dxa"/>
            <w:gridSpan w:val="2"/>
            <w:vAlign w:val="center"/>
          </w:tcPr>
          <w:p w:rsidR="00EB5987" w:rsidRPr="00DB741A" w:rsidRDefault="00EB5987" w:rsidP="001A4BC4">
            <w:pPr>
              <w:spacing w:line="400" w:lineRule="exact"/>
              <w:ind w:right="-27"/>
              <w:rPr>
                <w:rFonts w:ascii="標楷體" w:eastAsia="標楷體" w:hAnsi="標楷體"/>
              </w:rPr>
            </w:pPr>
          </w:p>
        </w:tc>
        <w:tc>
          <w:tcPr>
            <w:tcW w:w="1826" w:type="dxa"/>
            <w:vAlign w:val="center"/>
          </w:tcPr>
          <w:p w:rsidR="00EB5987" w:rsidRPr="00DB741A" w:rsidRDefault="00EB5987" w:rsidP="001A4BC4">
            <w:pPr>
              <w:spacing w:line="400" w:lineRule="exact"/>
              <w:ind w:right="-27"/>
              <w:jc w:val="center"/>
              <w:rPr>
                <w:rFonts w:ascii="標楷體" w:eastAsia="標楷體" w:hAnsi="標楷體"/>
              </w:rPr>
            </w:pPr>
            <w:r w:rsidRPr="00BA523F">
              <w:rPr>
                <w:rFonts w:ascii="標楷體" w:eastAsia="標楷體" w:hAnsi="標楷體"/>
              </w:rPr>
              <w:t>聯絡人</w:t>
            </w:r>
            <w:r w:rsidRPr="00DB741A">
              <w:rPr>
                <w:rFonts w:ascii="標楷體" w:eastAsia="標楷體" w:hAnsi="標楷體" w:hint="eastAsia"/>
              </w:rPr>
              <w:t>手機</w:t>
            </w:r>
          </w:p>
        </w:tc>
        <w:tc>
          <w:tcPr>
            <w:tcW w:w="3055" w:type="dxa"/>
            <w:vAlign w:val="center"/>
          </w:tcPr>
          <w:p w:rsidR="00EB5987" w:rsidRPr="00DB741A" w:rsidRDefault="00EB5987" w:rsidP="001A4BC4">
            <w:pPr>
              <w:spacing w:line="400" w:lineRule="exact"/>
              <w:ind w:right="-27"/>
              <w:jc w:val="both"/>
              <w:rPr>
                <w:rFonts w:ascii="標楷體" w:eastAsia="標楷體" w:hAnsi="標楷體"/>
              </w:rPr>
            </w:pPr>
          </w:p>
        </w:tc>
      </w:tr>
      <w:tr w:rsidR="00EB5987" w:rsidRPr="00DB741A" w:rsidTr="008F635A">
        <w:trPr>
          <w:cantSplit/>
          <w:trHeight w:val="557"/>
          <w:jc w:val="center"/>
        </w:trPr>
        <w:tc>
          <w:tcPr>
            <w:tcW w:w="1938" w:type="dxa"/>
            <w:vAlign w:val="center"/>
          </w:tcPr>
          <w:p w:rsidR="00EB5987" w:rsidRPr="00BA523F" w:rsidRDefault="00EB5987" w:rsidP="001A4BC4">
            <w:pPr>
              <w:spacing w:line="400" w:lineRule="exact"/>
              <w:ind w:right="-27"/>
              <w:jc w:val="center"/>
              <w:rPr>
                <w:rFonts w:ascii="標楷體" w:eastAsia="標楷體" w:hAnsi="標楷體"/>
              </w:rPr>
            </w:pPr>
            <w:r w:rsidRPr="00BA523F">
              <w:rPr>
                <w:rFonts w:ascii="標楷體" w:eastAsia="標楷體" w:hAnsi="標楷體"/>
              </w:rPr>
              <w:t>聯絡人Line ID</w:t>
            </w:r>
          </w:p>
        </w:tc>
        <w:tc>
          <w:tcPr>
            <w:tcW w:w="3372" w:type="dxa"/>
            <w:gridSpan w:val="2"/>
            <w:vAlign w:val="center"/>
          </w:tcPr>
          <w:p w:rsidR="00EB5987" w:rsidRPr="00DB741A" w:rsidRDefault="00EB5987" w:rsidP="001A4BC4">
            <w:pPr>
              <w:spacing w:line="400" w:lineRule="exact"/>
              <w:ind w:right="-27"/>
              <w:rPr>
                <w:rFonts w:ascii="標楷體" w:eastAsia="標楷體" w:hAnsi="標楷體"/>
              </w:rPr>
            </w:pPr>
          </w:p>
        </w:tc>
        <w:tc>
          <w:tcPr>
            <w:tcW w:w="1826" w:type="dxa"/>
            <w:vAlign w:val="center"/>
          </w:tcPr>
          <w:p w:rsidR="00EB5987" w:rsidRPr="00DB741A" w:rsidRDefault="00EB5987" w:rsidP="001A4BC4">
            <w:pPr>
              <w:spacing w:line="400" w:lineRule="exact"/>
              <w:ind w:right="-27"/>
              <w:jc w:val="center"/>
              <w:rPr>
                <w:rFonts w:ascii="標楷體" w:eastAsia="標楷體" w:hAnsi="標楷體"/>
              </w:rPr>
            </w:pPr>
            <w:r w:rsidRPr="00BA523F">
              <w:rPr>
                <w:rFonts w:ascii="標楷體" w:eastAsia="標楷體" w:hAnsi="標楷體"/>
              </w:rPr>
              <w:t>聯絡人</w:t>
            </w:r>
            <w:r w:rsidRPr="00DB741A">
              <w:rPr>
                <w:rFonts w:ascii="標楷體" w:eastAsia="標楷體" w:hAnsi="標楷體"/>
              </w:rPr>
              <w:t>電子信箱</w:t>
            </w:r>
          </w:p>
        </w:tc>
        <w:tc>
          <w:tcPr>
            <w:tcW w:w="3055" w:type="dxa"/>
            <w:vAlign w:val="center"/>
          </w:tcPr>
          <w:p w:rsidR="00EB5987" w:rsidRPr="00DB741A" w:rsidRDefault="00EB5987" w:rsidP="001A4BC4">
            <w:pPr>
              <w:spacing w:line="400" w:lineRule="exact"/>
              <w:ind w:right="-27"/>
              <w:jc w:val="both"/>
              <w:rPr>
                <w:rFonts w:ascii="標楷體" w:eastAsia="標楷體" w:hAnsi="標楷體"/>
              </w:rPr>
            </w:pPr>
          </w:p>
        </w:tc>
      </w:tr>
      <w:tr w:rsidR="00EB5987" w:rsidRPr="00F65702" w:rsidTr="009C3754">
        <w:trPr>
          <w:cantSplit/>
          <w:trHeight w:val="460"/>
          <w:jc w:val="center"/>
        </w:trPr>
        <w:tc>
          <w:tcPr>
            <w:tcW w:w="10191" w:type="dxa"/>
            <w:gridSpan w:val="5"/>
            <w:shd w:val="clear" w:color="auto" w:fill="BFBFBF" w:themeFill="background1" w:themeFillShade="BF"/>
            <w:vAlign w:val="center"/>
          </w:tcPr>
          <w:p w:rsidR="00EB5987" w:rsidRPr="00F65702" w:rsidRDefault="00EB5987" w:rsidP="001A4BC4">
            <w:pPr>
              <w:spacing w:line="400" w:lineRule="exact"/>
              <w:ind w:leftChars="41" w:left="98" w:right="-27"/>
              <w:jc w:val="both"/>
              <w:rPr>
                <w:rFonts w:ascii="標楷體" w:eastAsia="標楷體" w:hAnsi="標楷體"/>
                <w:b/>
                <w:color w:val="000000" w:themeColor="text1"/>
              </w:rPr>
            </w:pPr>
            <w:r w:rsidRPr="00BA523F">
              <w:rPr>
                <w:rFonts w:ascii="標楷體" w:eastAsia="標楷體" w:hAnsi="標楷體"/>
                <w:b/>
                <w:color w:val="000000" w:themeColor="text1"/>
                <w:sz w:val="28"/>
              </w:rPr>
              <w:t>第二部</w:t>
            </w:r>
            <w:r w:rsidRPr="00BA523F">
              <w:rPr>
                <w:rFonts w:ascii="標楷體" w:eastAsia="標楷體" w:hAnsi="標楷體" w:hint="eastAsia"/>
                <w:b/>
                <w:color w:val="000000" w:themeColor="text1"/>
                <w:sz w:val="28"/>
              </w:rPr>
              <w:t>分</w:t>
            </w:r>
            <w:r w:rsidRPr="00BA523F">
              <w:rPr>
                <w:rFonts w:ascii="標楷體" w:eastAsia="標楷體" w:hAnsi="標楷體"/>
                <w:b/>
                <w:color w:val="000000" w:themeColor="text1"/>
                <w:sz w:val="28"/>
              </w:rPr>
              <w:t>：營業現況</w:t>
            </w:r>
          </w:p>
        </w:tc>
      </w:tr>
      <w:tr w:rsidR="00EB5987" w:rsidRPr="00F65702" w:rsidTr="009C3754">
        <w:trPr>
          <w:cantSplit/>
          <w:trHeight w:val="3732"/>
          <w:jc w:val="center"/>
        </w:trPr>
        <w:tc>
          <w:tcPr>
            <w:tcW w:w="1938" w:type="dxa"/>
            <w:vAlign w:val="center"/>
          </w:tcPr>
          <w:p w:rsidR="00EB5987" w:rsidRPr="00F65702" w:rsidRDefault="00EB5987" w:rsidP="001A4BC4">
            <w:pPr>
              <w:pStyle w:val="TableParagraph"/>
              <w:spacing w:before="180" w:line="400" w:lineRule="exact"/>
              <w:ind w:firstLineChars="21" w:firstLine="50"/>
              <w:jc w:val="center"/>
              <w:rPr>
                <w:rFonts w:ascii="標楷體" w:eastAsia="標楷體" w:hAnsi="標楷體" w:cs="Times New Roman"/>
                <w:bCs/>
                <w:color w:val="000000" w:themeColor="text1"/>
                <w:kern w:val="2"/>
                <w:sz w:val="24"/>
                <w:szCs w:val="24"/>
                <w:lang w:eastAsia="zh-TW"/>
              </w:rPr>
            </w:pPr>
            <w:r w:rsidRPr="00F65702">
              <w:rPr>
                <w:rFonts w:ascii="標楷體" w:eastAsia="標楷體" w:hAnsi="標楷體" w:cs="Times New Roman" w:hint="eastAsia"/>
                <w:bCs/>
                <w:color w:val="000000" w:themeColor="text1"/>
                <w:kern w:val="2"/>
                <w:sz w:val="24"/>
                <w:szCs w:val="24"/>
                <w:lang w:eastAsia="zh-TW"/>
              </w:rPr>
              <w:lastRenderedPageBreak/>
              <w:t>營業現況說明</w:t>
            </w:r>
          </w:p>
        </w:tc>
        <w:tc>
          <w:tcPr>
            <w:tcW w:w="8253" w:type="dxa"/>
            <w:gridSpan w:val="4"/>
            <w:vAlign w:val="center"/>
          </w:tcPr>
          <w:p w:rsidR="00EB5987" w:rsidRPr="00F65702" w:rsidRDefault="00EB5987" w:rsidP="00EB5987">
            <w:pPr>
              <w:pStyle w:val="a5"/>
              <w:numPr>
                <w:ilvl w:val="0"/>
                <w:numId w:val="19"/>
              </w:numPr>
              <w:autoSpaceDE w:val="0"/>
              <w:autoSpaceDN w:val="0"/>
              <w:spacing w:line="500" w:lineRule="exact"/>
              <w:ind w:leftChars="0"/>
              <w:jc w:val="both"/>
              <w:rPr>
                <w:rFonts w:ascii="標楷體" w:eastAsia="標楷體" w:hAnsi="標楷體"/>
                <w:color w:val="000000" w:themeColor="text1"/>
              </w:rPr>
            </w:pPr>
            <w:r w:rsidRPr="00F65702">
              <w:rPr>
                <w:rFonts w:ascii="標楷體" w:eastAsia="標楷體" w:hAnsi="標楷體"/>
                <w:color w:val="000000" w:themeColor="text1"/>
              </w:rPr>
              <w:t>創立於</w:t>
            </w:r>
            <w:r>
              <w:rPr>
                <w:rFonts w:ascii="標楷體" w:eastAsia="標楷體" w:hAnsi="標楷體"/>
                <w:color w:val="000000" w:themeColor="text1"/>
              </w:rPr>
              <w:t>_________</w:t>
            </w:r>
            <w:r w:rsidRPr="00F65702">
              <w:rPr>
                <w:rFonts w:ascii="標楷體" w:eastAsia="標楷體" w:hAnsi="標楷體"/>
                <w:color w:val="000000" w:themeColor="text1"/>
              </w:rPr>
              <w:t>年，至今營業_________年</w:t>
            </w:r>
            <w:r w:rsidRPr="00F65702">
              <w:rPr>
                <w:rFonts w:ascii="標楷體" w:eastAsia="標楷體" w:hAnsi="標楷體" w:hint="eastAsia"/>
                <w:color w:val="000000" w:themeColor="text1"/>
              </w:rPr>
              <w:t>(以可佐證資料為參考依據)</w:t>
            </w:r>
            <w:r w:rsidRPr="00F65702">
              <w:rPr>
                <w:rFonts w:ascii="標楷體" w:eastAsia="標楷體" w:hAnsi="標楷體"/>
                <w:color w:val="000000" w:themeColor="text1"/>
              </w:rPr>
              <w:t>。</w:t>
            </w:r>
          </w:p>
          <w:p w:rsidR="00EB5987" w:rsidRPr="00F65702" w:rsidRDefault="00EB5987" w:rsidP="00EB5987">
            <w:pPr>
              <w:pStyle w:val="a5"/>
              <w:numPr>
                <w:ilvl w:val="0"/>
                <w:numId w:val="19"/>
              </w:numPr>
              <w:autoSpaceDE w:val="0"/>
              <w:autoSpaceDN w:val="0"/>
              <w:spacing w:line="500" w:lineRule="exact"/>
              <w:ind w:leftChars="53" w:left="355" w:hangingChars="95" w:hanging="228"/>
              <w:jc w:val="both"/>
              <w:rPr>
                <w:rFonts w:ascii="標楷體" w:eastAsia="標楷體" w:hAnsi="標楷體"/>
                <w:color w:val="000000" w:themeColor="text1"/>
              </w:rPr>
            </w:pPr>
            <w:r w:rsidRPr="00F65702">
              <w:rPr>
                <w:rFonts w:ascii="標楷體" w:eastAsia="標楷體" w:hAnsi="標楷體"/>
                <w:color w:val="000000" w:themeColor="text1"/>
              </w:rPr>
              <w:t>主要營業項目：_______________________________</w:t>
            </w:r>
            <w:r>
              <w:rPr>
                <w:rFonts w:ascii="標楷體" w:eastAsia="標楷體" w:hAnsi="標楷體"/>
                <w:color w:val="000000" w:themeColor="text1"/>
              </w:rPr>
              <w:t>_________________</w:t>
            </w:r>
            <w:r w:rsidRPr="00F65702">
              <w:rPr>
                <w:rFonts w:ascii="標楷體" w:eastAsia="標楷體" w:hAnsi="標楷體"/>
                <w:color w:val="000000" w:themeColor="text1"/>
              </w:rPr>
              <w:t>_</w:t>
            </w:r>
          </w:p>
          <w:p w:rsidR="00EB5987" w:rsidRPr="00F65702" w:rsidRDefault="00EB5987" w:rsidP="00EB5987">
            <w:pPr>
              <w:pStyle w:val="a5"/>
              <w:numPr>
                <w:ilvl w:val="0"/>
                <w:numId w:val="19"/>
              </w:numPr>
              <w:autoSpaceDE w:val="0"/>
              <w:autoSpaceDN w:val="0"/>
              <w:spacing w:line="500" w:lineRule="exact"/>
              <w:ind w:leftChars="53" w:left="355" w:hangingChars="95" w:hanging="228"/>
              <w:jc w:val="both"/>
              <w:rPr>
                <w:rFonts w:ascii="標楷體" w:eastAsia="標楷體" w:hAnsi="標楷體"/>
                <w:color w:val="000000" w:themeColor="text1"/>
              </w:rPr>
            </w:pPr>
            <w:r w:rsidRPr="00F65702">
              <w:rPr>
                <w:rFonts w:ascii="標楷體" w:eastAsia="標楷體" w:hAnsi="標楷體"/>
                <w:color w:val="000000" w:themeColor="text1"/>
              </w:rPr>
              <w:t>負責人為第__________代接班人。</w:t>
            </w:r>
          </w:p>
          <w:p w:rsidR="00EB5987" w:rsidRDefault="00EB5987" w:rsidP="00EB5987">
            <w:pPr>
              <w:pStyle w:val="a5"/>
              <w:numPr>
                <w:ilvl w:val="0"/>
                <w:numId w:val="19"/>
              </w:numPr>
              <w:autoSpaceDE w:val="0"/>
              <w:autoSpaceDN w:val="0"/>
              <w:spacing w:line="500" w:lineRule="exact"/>
              <w:ind w:leftChars="53" w:left="355" w:hangingChars="95" w:hanging="228"/>
              <w:jc w:val="both"/>
              <w:rPr>
                <w:rFonts w:ascii="標楷體" w:eastAsia="標楷體" w:hAnsi="標楷體"/>
                <w:color w:val="000000" w:themeColor="text1"/>
              </w:rPr>
            </w:pPr>
            <w:r w:rsidRPr="00F65702">
              <w:rPr>
                <w:rFonts w:ascii="標楷體" w:eastAsia="標楷體" w:hAnsi="標楷體"/>
                <w:color w:val="000000" w:themeColor="text1"/>
              </w:rPr>
              <w:t>年營業額：□小於</w:t>
            </w:r>
            <w:del w:id="109" w:author="李佳芸" w:date="2025-04-23T13:49:00Z">
              <w:r w:rsidRPr="00F65702" w:rsidDel="00345ADC">
                <w:rPr>
                  <w:rFonts w:ascii="標楷體" w:eastAsia="標楷體" w:hAnsi="標楷體"/>
                  <w:color w:val="000000" w:themeColor="text1"/>
                </w:rPr>
                <w:delText>300</w:delText>
              </w:r>
            </w:del>
            <w:ins w:id="110" w:author="李佳芸" w:date="2025-04-23T13:49:00Z">
              <w:r w:rsidR="00345ADC">
                <w:rPr>
                  <w:rFonts w:ascii="標楷體" w:eastAsia="標楷體" w:hAnsi="標楷體" w:hint="eastAsia"/>
                  <w:color w:val="000000" w:themeColor="text1"/>
                </w:rPr>
                <w:t>1000</w:t>
              </w:r>
            </w:ins>
            <w:r w:rsidRPr="00F65702">
              <w:rPr>
                <w:rFonts w:ascii="標楷體" w:eastAsia="標楷體" w:hAnsi="標楷體"/>
                <w:color w:val="000000" w:themeColor="text1"/>
              </w:rPr>
              <w:t>萬</w:t>
            </w:r>
            <w:r>
              <w:rPr>
                <w:rFonts w:ascii="標楷體" w:eastAsia="標楷體" w:hAnsi="標楷體" w:hint="eastAsia"/>
                <w:color w:val="000000" w:themeColor="text1"/>
              </w:rPr>
              <w:t>元</w:t>
            </w:r>
            <w:r>
              <w:rPr>
                <w:rFonts w:ascii="標楷體" w:eastAsia="標楷體" w:hAnsi="標楷體"/>
                <w:color w:val="000000" w:themeColor="text1"/>
              </w:rPr>
              <w:t xml:space="preserve">  </w:t>
            </w:r>
            <w:r w:rsidRPr="00F65702">
              <w:rPr>
                <w:rFonts w:ascii="標楷體" w:eastAsia="標楷體" w:hAnsi="標楷體"/>
                <w:color w:val="000000" w:themeColor="text1"/>
              </w:rPr>
              <w:t>□</w:t>
            </w:r>
            <w:del w:id="111" w:author="李佳芸" w:date="2025-04-23T13:50:00Z">
              <w:r w:rsidRPr="00F65702" w:rsidDel="00345ADC">
                <w:rPr>
                  <w:rFonts w:ascii="標楷體" w:eastAsia="標楷體" w:hAnsi="標楷體"/>
                  <w:color w:val="000000" w:themeColor="text1"/>
                </w:rPr>
                <w:delText>300-500</w:delText>
              </w:r>
            </w:del>
            <w:ins w:id="112" w:author="李佳芸" w:date="2025-04-23T15:22:00Z">
              <w:r w:rsidR="00643D1B">
                <w:rPr>
                  <w:rFonts w:ascii="標楷體" w:eastAsia="標楷體" w:hAnsi="標楷體" w:hint="eastAsia"/>
                  <w:color w:val="000000" w:themeColor="text1"/>
                </w:rPr>
                <w:t>1000-3000</w:t>
              </w:r>
            </w:ins>
            <w:r w:rsidRPr="00F65702">
              <w:rPr>
                <w:rFonts w:ascii="標楷體" w:eastAsia="標楷體" w:hAnsi="標楷體"/>
                <w:color w:val="000000" w:themeColor="text1"/>
              </w:rPr>
              <w:t>萬</w:t>
            </w:r>
            <w:r>
              <w:rPr>
                <w:rFonts w:ascii="標楷體" w:eastAsia="標楷體" w:hAnsi="標楷體" w:hint="eastAsia"/>
                <w:color w:val="000000" w:themeColor="text1"/>
              </w:rPr>
              <w:t>元</w:t>
            </w:r>
            <w:r>
              <w:rPr>
                <w:rFonts w:ascii="標楷體" w:eastAsia="標楷體" w:hAnsi="標楷體"/>
                <w:color w:val="000000" w:themeColor="text1"/>
              </w:rPr>
              <w:t xml:space="preserve">  </w:t>
            </w:r>
            <w:r w:rsidRPr="00F65702">
              <w:rPr>
                <w:rFonts w:ascii="標楷體" w:eastAsia="標楷體" w:hAnsi="標楷體"/>
                <w:color w:val="000000" w:themeColor="text1"/>
              </w:rPr>
              <w:t>□</w:t>
            </w:r>
            <w:del w:id="113" w:author="李佳芸" w:date="2025-04-23T15:22:00Z">
              <w:r w:rsidRPr="00F65702" w:rsidDel="00643D1B">
                <w:rPr>
                  <w:rFonts w:ascii="標楷體" w:eastAsia="標楷體" w:hAnsi="標楷體"/>
                  <w:color w:val="000000" w:themeColor="text1"/>
                </w:rPr>
                <w:delText>500-1,000</w:delText>
              </w:r>
            </w:del>
            <w:ins w:id="114" w:author="李佳芸" w:date="2025-04-23T15:23:00Z">
              <w:r w:rsidR="00643D1B">
                <w:rPr>
                  <w:rFonts w:ascii="標楷體" w:eastAsia="標楷體" w:hAnsi="標楷體" w:hint="eastAsia"/>
                  <w:color w:val="000000" w:themeColor="text1"/>
                </w:rPr>
                <w:t>3000</w:t>
              </w:r>
            </w:ins>
            <w:r w:rsidRPr="00F65702">
              <w:rPr>
                <w:rFonts w:ascii="標楷體" w:eastAsia="標楷體" w:hAnsi="標楷體"/>
                <w:color w:val="000000" w:themeColor="text1"/>
              </w:rPr>
              <w:t>萬</w:t>
            </w:r>
            <w:ins w:id="115" w:author="李佳芸" w:date="2025-04-23T15:29:00Z">
              <w:r w:rsidR="00643D1B">
                <w:rPr>
                  <w:rFonts w:ascii="標楷體" w:eastAsia="標楷體" w:hAnsi="標楷體" w:hint="eastAsia"/>
                  <w:color w:val="000000" w:themeColor="text1"/>
                </w:rPr>
                <w:t>-1億</w:t>
              </w:r>
            </w:ins>
            <w:r>
              <w:rPr>
                <w:rFonts w:ascii="標楷體" w:eastAsia="標楷體" w:hAnsi="標楷體" w:hint="eastAsia"/>
                <w:color w:val="000000" w:themeColor="text1"/>
              </w:rPr>
              <w:t>元</w:t>
            </w:r>
          </w:p>
          <w:p w:rsidR="00EB5987" w:rsidRPr="00F65702" w:rsidRDefault="00EB5987" w:rsidP="001A4BC4">
            <w:pPr>
              <w:pStyle w:val="a5"/>
              <w:autoSpaceDE w:val="0"/>
              <w:autoSpaceDN w:val="0"/>
              <w:spacing w:line="500" w:lineRule="exact"/>
              <w:ind w:leftChars="0" w:left="1687"/>
              <w:jc w:val="both"/>
              <w:rPr>
                <w:rFonts w:ascii="標楷體" w:eastAsia="標楷體" w:hAnsi="標楷體"/>
                <w:color w:val="000000" w:themeColor="text1"/>
              </w:rPr>
            </w:pPr>
            <w:r w:rsidRPr="00F65702">
              <w:rPr>
                <w:rFonts w:ascii="標楷體" w:eastAsia="標楷體" w:hAnsi="標楷體"/>
                <w:color w:val="000000" w:themeColor="text1"/>
              </w:rPr>
              <w:t>□</w:t>
            </w:r>
            <w:del w:id="116" w:author="李佳芸" w:date="2025-04-23T15:29:00Z">
              <w:r w:rsidRPr="00F65702" w:rsidDel="00643D1B">
                <w:rPr>
                  <w:rFonts w:ascii="標楷體" w:eastAsia="標楷體" w:hAnsi="標楷體"/>
                  <w:color w:val="000000" w:themeColor="text1"/>
                </w:rPr>
                <w:delText>1,000萬</w:delText>
              </w:r>
            </w:del>
            <w:ins w:id="117" w:author="李佳芸" w:date="2025-04-23T15:29:00Z">
              <w:r w:rsidR="00643D1B">
                <w:rPr>
                  <w:rFonts w:ascii="標楷體" w:eastAsia="標楷體" w:hAnsi="標楷體" w:hint="eastAsia"/>
                  <w:color w:val="000000" w:themeColor="text1"/>
                </w:rPr>
                <w:t>1億</w:t>
              </w:r>
            </w:ins>
            <w:r>
              <w:rPr>
                <w:rFonts w:ascii="標楷體" w:eastAsia="標楷體" w:hAnsi="標楷體" w:hint="eastAsia"/>
                <w:color w:val="000000" w:themeColor="text1"/>
              </w:rPr>
              <w:t>元</w:t>
            </w:r>
            <w:r w:rsidRPr="00F65702">
              <w:rPr>
                <w:rFonts w:ascii="標楷體" w:eastAsia="標楷體" w:hAnsi="標楷體"/>
                <w:color w:val="000000" w:themeColor="text1"/>
              </w:rPr>
              <w:t>以上</w:t>
            </w:r>
          </w:p>
          <w:p w:rsidR="00EB5987" w:rsidRPr="00F65702" w:rsidRDefault="00EB5987" w:rsidP="009C3754">
            <w:pPr>
              <w:pStyle w:val="a5"/>
              <w:numPr>
                <w:ilvl w:val="0"/>
                <w:numId w:val="19"/>
              </w:numPr>
              <w:autoSpaceDE w:val="0"/>
              <w:autoSpaceDN w:val="0"/>
              <w:spacing w:line="500" w:lineRule="exact"/>
              <w:ind w:leftChars="53" w:left="355" w:hangingChars="95" w:hanging="228"/>
              <w:rPr>
                <w:rFonts w:ascii="標楷體" w:eastAsia="標楷體" w:hAnsi="標楷體"/>
                <w:color w:val="000000" w:themeColor="text1"/>
              </w:rPr>
            </w:pPr>
            <w:r w:rsidRPr="00F65702">
              <w:rPr>
                <w:rFonts w:ascii="標楷體" w:eastAsia="標楷體" w:hAnsi="標楷體"/>
                <w:color w:val="000000" w:themeColor="text1"/>
              </w:rPr>
              <w:t>員工人數：□</w:t>
            </w:r>
            <w:del w:id="118" w:author="李佳芸" w:date="2025-04-23T15:29:00Z">
              <w:r w:rsidRPr="00F65702" w:rsidDel="00643D1B">
                <w:rPr>
                  <w:rFonts w:ascii="標楷體" w:eastAsia="標楷體" w:hAnsi="標楷體"/>
                  <w:color w:val="000000" w:themeColor="text1"/>
                </w:rPr>
                <w:delText>1-10</w:delText>
              </w:r>
            </w:del>
            <w:ins w:id="119" w:author="李佳芸" w:date="2025-04-23T15:29:00Z">
              <w:r w:rsidR="00643D1B">
                <w:rPr>
                  <w:rFonts w:ascii="標楷體" w:eastAsia="標楷體" w:hAnsi="標楷體" w:hint="eastAsia"/>
                  <w:color w:val="000000" w:themeColor="text1"/>
                </w:rPr>
                <w:t>10</w:t>
              </w:r>
            </w:ins>
            <w:r w:rsidRPr="00F65702">
              <w:rPr>
                <w:rFonts w:ascii="標楷體" w:eastAsia="標楷體" w:hAnsi="標楷體"/>
                <w:color w:val="000000" w:themeColor="text1"/>
              </w:rPr>
              <w:t>人</w:t>
            </w:r>
            <w:ins w:id="120" w:author="李佳芸" w:date="2025-04-23T15:29:00Z">
              <w:r w:rsidR="00643D1B">
                <w:rPr>
                  <w:rFonts w:ascii="標楷體" w:eastAsia="標楷體" w:hAnsi="標楷體" w:hint="eastAsia"/>
                  <w:color w:val="000000" w:themeColor="text1"/>
                </w:rPr>
                <w:t>以下</w:t>
              </w:r>
            </w:ins>
            <w:r w:rsidRPr="00F65702">
              <w:rPr>
                <w:rFonts w:ascii="標楷體" w:eastAsia="標楷體" w:hAnsi="標楷體"/>
                <w:color w:val="000000" w:themeColor="text1"/>
              </w:rPr>
              <w:t>□</w:t>
            </w:r>
            <w:del w:id="121" w:author="李佳芸" w:date="2025-04-23T15:29:00Z">
              <w:r w:rsidRPr="00F65702" w:rsidDel="00643D1B">
                <w:rPr>
                  <w:rFonts w:ascii="標楷體" w:eastAsia="標楷體" w:hAnsi="標楷體" w:hint="eastAsia"/>
                  <w:color w:val="000000" w:themeColor="text1"/>
                </w:rPr>
                <w:delText>11-20</w:delText>
              </w:r>
            </w:del>
            <w:ins w:id="122" w:author="李佳芸" w:date="2025-04-23T15:29:00Z">
              <w:r w:rsidR="00643D1B">
                <w:rPr>
                  <w:rFonts w:ascii="標楷體" w:eastAsia="標楷體" w:hAnsi="標楷體" w:hint="eastAsia"/>
                  <w:color w:val="000000" w:themeColor="text1"/>
                </w:rPr>
                <w:t>10-29</w:t>
              </w:r>
            </w:ins>
            <w:r w:rsidRPr="00F65702">
              <w:rPr>
                <w:rFonts w:ascii="標楷體" w:eastAsia="標楷體" w:hAnsi="標楷體"/>
                <w:color w:val="000000" w:themeColor="text1"/>
              </w:rPr>
              <w:t>人□</w:t>
            </w:r>
            <w:del w:id="123" w:author="李佳芸" w:date="2025-04-23T15:30:00Z">
              <w:r w:rsidRPr="00F65702" w:rsidDel="00643D1B">
                <w:rPr>
                  <w:rFonts w:ascii="標楷體" w:eastAsia="標楷體" w:hAnsi="標楷體"/>
                  <w:color w:val="000000" w:themeColor="text1"/>
                </w:rPr>
                <w:delText>21-30</w:delText>
              </w:r>
            </w:del>
            <w:ins w:id="124" w:author="李佳芸" w:date="2025-04-23T15:30:00Z">
              <w:r w:rsidR="00643D1B">
                <w:rPr>
                  <w:rFonts w:ascii="標楷體" w:eastAsia="標楷體" w:hAnsi="標楷體" w:hint="eastAsia"/>
                  <w:color w:val="000000" w:themeColor="text1"/>
                </w:rPr>
                <w:t>30-99</w:t>
              </w:r>
            </w:ins>
            <w:r w:rsidRPr="00F65702">
              <w:rPr>
                <w:rFonts w:ascii="標楷體" w:eastAsia="標楷體" w:hAnsi="標楷體"/>
                <w:color w:val="000000" w:themeColor="text1"/>
              </w:rPr>
              <w:t>人□</w:t>
            </w:r>
            <w:del w:id="125" w:author="李佳芸" w:date="2025-04-23T15:30:00Z">
              <w:r w:rsidRPr="00F65702" w:rsidDel="00643D1B">
                <w:rPr>
                  <w:rFonts w:ascii="標楷體" w:eastAsia="標楷體" w:hAnsi="標楷體"/>
                  <w:color w:val="000000" w:themeColor="text1"/>
                </w:rPr>
                <w:delText>31-40</w:delText>
              </w:r>
            </w:del>
            <w:ins w:id="126" w:author="李佳芸" w:date="2025-04-23T15:30:00Z">
              <w:r w:rsidR="00643D1B">
                <w:rPr>
                  <w:rFonts w:ascii="標楷體" w:eastAsia="標楷體" w:hAnsi="標楷體" w:hint="eastAsia"/>
                  <w:color w:val="000000" w:themeColor="text1"/>
                </w:rPr>
                <w:t>100-199</w:t>
              </w:r>
            </w:ins>
            <w:r w:rsidRPr="00F65702">
              <w:rPr>
                <w:rFonts w:ascii="標楷體" w:eastAsia="標楷體" w:hAnsi="標楷體"/>
                <w:color w:val="000000" w:themeColor="text1"/>
              </w:rPr>
              <w:t>人</w:t>
            </w:r>
            <w:del w:id="127" w:author="李佳芸" w:date="2025-04-23T15:30:00Z">
              <w:r w:rsidRPr="00F65702" w:rsidDel="00643D1B">
                <w:rPr>
                  <w:rFonts w:ascii="標楷體" w:eastAsia="標楷體" w:hAnsi="標楷體"/>
                  <w:color w:val="000000" w:themeColor="text1"/>
                </w:rPr>
                <w:delText>□41-50人</w:delText>
              </w:r>
            </w:del>
            <w:r w:rsidRPr="00F65702">
              <w:rPr>
                <w:rFonts w:ascii="標楷體" w:eastAsia="標楷體" w:hAnsi="標楷體"/>
                <w:color w:val="000000" w:themeColor="text1"/>
              </w:rPr>
              <w:t>□</w:t>
            </w:r>
            <w:del w:id="128" w:author="李佳芸" w:date="2025-04-23T15:30:00Z">
              <w:r w:rsidRPr="00F65702" w:rsidDel="00643D1B">
                <w:rPr>
                  <w:rFonts w:ascii="標楷體" w:eastAsia="標楷體" w:hAnsi="標楷體"/>
                  <w:color w:val="000000" w:themeColor="text1"/>
                </w:rPr>
                <w:delText>50</w:delText>
              </w:r>
            </w:del>
            <w:ins w:id="129" w:author="李佳芸" w:date="2025-04-23T15:30:00Z">
              <w:r w:rsidR="00643D1B">
                <w:rPr>
                  <w:rFonts w:ascii="標楷體" w:eastAsia="標楷體" w:hAnsi="標楷體" w:hint="eastAsia"/>
                  <w:color w:val="000000" w:themeColor="text1"/>
                </w:rPr>
                <w:t>200</w:t>
              </w:r>
            </w:ins>
            <w:r w:rsidRPr="00F65702">
              <w:rPr>
                <w:rFonts w:ascii="標楷體" w:eastAsia="標楷體" w:hAnsi="標楷體"/>
                <w:color w:val="000000" w:themeColor="text1"/>
              </w:rPr>
              <w:t>人以上</w:t>
            </w:r>
          </w:p>
          <w:p w:rsidR="00EB5987" w:rsidRPr="00F65702" w:rsidRDefault="00EB5987" w:rsidP="00EB5987">
            <w:pPr>
              <w:pStyle w:val="a5"/>
              <w:numPr>
                <w:ilvl w:val="0"/>
                <w:numId w:val="19"/>
              </w:numPr>
              <w:autoSpaceDE w:val="0"/>
              <w:autoSpaceDN w:val="0"/>
              <w:spacing w:line="500" w:lineRule="exact"/>
              <w:ind w:leftChars="53" w:left="355" w:hangingChars="95" w:hanging="228"/>
              <w:jc w:val="both"/>
              <w:rPr>
                <w:rFonts w:ascii="標楷體" w:eastAsia="標楷體" w:hAnsi="標楷體"/>
                <w:color w:val="000000" w:themeColor="text1"/>
              </w:rPr>
            </w:pPr>
            <w:r w:rsidRPr="00F65702">
              <w:rPr>
                <w:rFonts w:ascii="標楷體" w:eastAsia="標楷體" w:hAnsi="標楷體"/>
                <w:color w:val="000000" w:themeColor="text1"/>
              </w:rPr>
              <w:t>經營型態：□單店</w:t>
            </w:r>
            <w:r w:rsidRPr="00F65702">
              <w:rPr>
                <w:rFonts w:ascii="標楷體" w:eastAsia="標楷體" w:hAnsi="標楷體" w:hint="eastAsia"/>
                <w:color w:val="000000" w:themeColor="text1"/>
              </w:rPr>
              <w:t xml:space="preserve"> </w:t>
            </w:r>
            <w:r w:rsidRPr="00F65702">
              <w:rPr>
                <w:rFonts w:ascii="標楷體" w:eastAsia="標楷體" w:hAnsi="標楷體"/>
                <w:color w:val="000000" w:themeColor="text1"/>
              </w:rPr>
              <w:t>□</w:t>
            </w:r>
            <w:proofErr w:type="gramStart"/>
            <w:r w:rsidRPr="00F65702">
              <w:rPr>
                <w:rFonts w:ascii="標楷體" w:eastAsia="標楷體" w:hAnsi="標楷體"/>
                <w:color w:val="000000" w:themeColor="text1"/>
              </w:rPr>
              <w:t>多店</w:t>
            </w:r>
            <w:proofErr w:type="gramEnd"/>
            <w:r w:rsidRPr="00F65702">
              <w:rPr>
                <w:rFonts w:ascii="標楷體" w:eastAsia="標楷體" w:hAnsi="標楷體"/>
                <w:color w:val="000000" w:themeColor="text1"/>
              </w:rPr>
              <w:t>，共__________家</w:t>
            </w:r>
          </w:p>
          <w:p w:rsidR="00EB5987" w:rsidRPr="00BA523F" w:rsidRDefault="00EB5987" w:rsidP="001A4BC4">
            <w:pPr>
              <w:autoSpaceDE w:val="0"/>
              <w:autoSpaceDN w:val="0"/>
              <w:spacing w:line="500" w:lineRule="exact"/>
              <w:ind w:leftChars="702" w:left="1685"/>
              <w:jc w:val="both"/>
              <w:rPr>
                <w:rFonts w:ascii="標楷體" w:eastAsia="標楷體" w:hAnsi="標楷體"/>
                <w:color w:val="000000" w:themeColor="text1"/>
              </w:rPr>
            </w:pPr>
            <w:r w:rsidRPr="00BA523F">
              <w:rPr>
                <w:rFonts w:ascii="標楷體" w:eastAsia="標楷體" w:hAnsi="標楷體"/>
                <w:color w:val="000000" w:themeColor="text1"/>
              </w:rPr>
              <w:t>□連鎖加盟，直營</w:t>
            </w:r>
            <w:r w:rsidRPr="00F65702">
              <w:rPr>
                <w:rFonts w:ascii="標楷體" w:eastAsia="標楷體" w:hAnsi="標楷體"/>
                <w:color w:val="000000" w:themeColor="text1"/>
              </w:rPr>
              <w:t>__________</w:t>
            </w:r>
            <w:r w:rsidRPr="00BA523F">
              <w:rPr>
                <w:rFonts w:ascii="標楷體" w:eastAsia="標楷體" w:hAnsi="標楷體"/>
                <w:color w:val="000000" w:themeColor="text1"/>
              </w:rPr>
              <w:t>家，加盟</w:t>
            </w:r>
            <w:r w:rsidRPr="00F65702">
              <w:rPr>
                <w:rFonts w:ascii="標楷體" w:eastAsia="標楷體" w:hAnsi="標楷體"/>
                <w:color w:val="000000" w:themeColor="text1"/>
              </w:rPr>
              <w:t>__________</w:t>
            </w:r>
            <w:r w:rsidRPr="00BA523F">
              <w:rPr>
                <w:rFonts w:ascii="標楷體" w:eastAsia="標楷體" w:hAnsi="標楷體"/>
                <w:color w:val="000000" w:themeColor="text1"/>
              </w:rPr>
              <w:t>家</w:t>
            </w:r>
          </w:p>
          <w:p w:rsidR="00EB5987" w:rsidRPr="008F635A" w:rsidRDefault="00EB5987" w:rsidP="008F635A">
            <w:pPr>
              <w:pStyle w:val="a5"/>
              <w:numPr>
                <w:ilvl w:val="0"/>
                <w:numId w:val="19"/>
              </w:numPr>
              <w:autoSpaceDE w:val="0"/>
              <w:autoSpaceDN w:val="0"/>
              <w:spacing w:line="500" w:lineRule="exact"/>
              <w:ind w:leftChars="53" w:left="355" w:hangingChars="95" w:hanging="228"/>
              <w:jc w:val="both"/>
              <w:rPr>
                <w:rFonts w:ascii="標楷體" w:eastAsia="標楷體" w:hAnsi="標楷體"/>
                <w:color w:val="000000" w:themeColor="text1"/>
              </w:rPr>
            </w:pPr>
            <w:r w:rsidRPr="00F65702">
              <w:rPr>
                <w:rFonts w:ascii="標楷體" w:eastAsia="標楷體" w:hAnsi="標楷體" w:hint="eastAsia"/>
                <w:color w:val="000000" w:themeColor="text1"/>
              </w:rPr>
              <w:t>商標註冊：</w:t>
            </w:r>
            <w:proofErr w:type="gramStart"/>
            <w:r w:rsidRPr="00F65702">
              <w:rPr>
                <w:rFonts w:ascii="標楷體" w:eastAsia="標楷體" w:hAnsi="標楷體"/>
                <w:color w:val="000000" w:themeColor="text1"/>
              </w:rPr>
              <w:t>□</w:t>
            </w:r>
            <w:r w:rsidRPr="00F65702">
              <w:rPr>
                <w:rFonts w:ascii="標楷體" w:eastAsia="標楷體" w:hAnsi="標楷體" w:hint="eastAsia"/>
                <w:color w:val="000000" w:themeColor="text1"/>
              </w:rPr>
              <w:t>否</w:t>
            </w:r>
            <w:proofErr w:type="gramEnd"/>
            <w:r>
              <w:rPr>
                <w:rFonts w:ascii="標楷體" w:eastAsia="標楷體" w:hAnsi="標楷體" w:hint="eastAsia"/>
                <w:color w:val="000000" w:themeColor="text1"/>
              </w:rPr>
              <w:t xml:space="preserve">  </w:t>
            </w:r>
            <w:r w:rsidRPr="00F65702">
              <w:rPr>
                <w:rFonts w:ascii="標楷體" w:eastAsia="標楷體" w:hAnsi="標楷體"/>
                <w:color w:val="000000" w:themeColor="text1"/>
              </w:rPr>
              <w:t>□</w:t>
            </w:r>
            <w:r w:rsidRPr="00F65702">
              <w:rPr>
                <w:rFonts w:ascii="標楷體" w:eastAsia="標楷體" w:hAnsi="標楷體" w:hint="eastAsia"/>
                <w:color w:val="000000" w:themeColor="text1"/>
              </w:rPr>
              <w:t>是</w:t>
            </w:r>
            <w:r w:rsidRPr="00F65702">
              <w:rPr>
                <w:rFonts w:ascii="標楷體" w:eastAsia="標楷體" w:hAnsi="標楷體"/>
                <w:color w:val="000000" w:themeColor="text1"/>
              </w:rPr>
              <w:t>，</w:t>
            </w:r>
            <w:r w:rsidRPr="00F65702">
              <w:rPr>
                <w:rFonts w:ascii="標楷體" w:eastAsia="標楷體" w:hAnsi="標楷體" w:hint="eastAsia"/>
                <w:color w:val="000000" w:themeColor="text1"/>
              </w:rPr>
              <w:t>商標註冊號</w:t>
            </w:r>
            <w:r w:rsidRPr="00F65702">
              <w:rPr>
                <w:rFonts w:ascii="標楷體" w:eastAsia="標楷體" w:hAnsi="標楷體"/>
                <w:color w:val="000000" w:themeColor="text1"/>
              </w:rPr>
              <w:t>_________</w:t>
            </w:r>
            <w:r>
              <w:rPr>
                <w:rFonts w:ascii="標楷體" w:eastAsia="標楷體" w:hAnsi="標楷體"/>
                <w:color w:val="000000" w:themeColor="text1"/>
              </w:rPr>
              <w:t>_____________</w:t>
            </w:r>
            <w:r w:rsidRPr="00F65702">
              <w:rPr>
                <w:rFonts w:ascii="標楷體" w:eastAsia="標楷體" w:hAnsi="標楷體"/>
                <w:color w:val="000000" w:themeColor="text1"/>
              </w:rPr>
              <w:t>_</w:t>
            </w:r>
            <w:r>
              <w:rPr>
                <w:rFonts w:ascii="標楷體" w:eastAsia="標楷體" w:hAnsi="標楷體"/>
                <w:color w:val="000000" w:themeColor="text1"/>
              </w:rPr>
              <w:t>________</w:t>
            </w:r>
          </w:p>
        </w:tc>
      </w:tr>
      <w:tr w:rsidR="00EB5987" w:rsidRPr="00F65702" w:rsidTr="009C3754">
        <w:trPr>
          <w:cantSplit/>
          <w:trHeight w:val="1549"/>
          <w:jc w:val="center"/>
        </w:trPr>
        <w:tc>
          <w:tcPr>
            <w:tcW w:w="1938" w:type="dxa"/>
            <w:vAlign w:val="center"/>
          </w:tcPr>
          <w:p w:rsidR="00EB5987" w:rsidRPr="00F65702" w:rsidRDefault="00EB5987" w:rsidP="001A4BC4">
            <w:pPr>
              <w:pStyle w:val="TableParagraph"/>
              <w:spacing w:before="180" w:line="400" w:lineRule="exact"/>
              <w:ind w:firstLineChars="21" w:firstLine="50"/>
              <w:jc w:val="center"/>
              <w:rPr>
                <w:rFonts w:ascii="標楷體" w:eastAsia="標楷體" w:hAnsi="標楷體" w:cs="Times New Roman"/>
                <w:bCs/>
                <w:color w:val="000000" w:themeColor="text1"/>
                <w:kern w:val="2"/>
                <w:sz w:val="24"/>
                <w:szCs w:val="24"/>
                <w:lang w:eastAsia="zh-TW"/>
              </w:rPr>
            </w:pPr>
            <w:r w:rsidRPr="00F65702">
              <w:rPr>
                <w:rFonts w:ascii="標楷體" w:eastAsia="標楷體" w:hAnsi="標楷體" w:cs="Times New Roman" w:hint="eastAsia"/>
                <w:bCs/>
                <w:color w:val="000000" w:themeColor="text1"/>
                <w:kern w:val="2"/>
                <w:sz w:val="24"/>
                <w:szCs w:val="24"/>
                <w:lang w:eastAsia="zh-TW"/>
              </w:rPr>
              <w:t>品牌故事</w:t>
            </w:r>
          </w:p>
        </w:tc>
        <w:tc>
          <w:tcPr>
            <w:tcW w:w="8253" w:type="dxa"/>
            <w:gridSpan w:val="4"/>
          </w:tcPr>
          <w:p w:rsidR="00EB5987" w:rsidRPr="00F65702" w:rsidRDefault="00EB5987" w:rsidP="001A4BC4">
            <w:pPr>
              <w:autoSpaceDE w:val="0"/>
              <w:autoSpaceDN w:val="0"/>
              <w:spacing w:line="500" w:lineRule="exact"/>
              <w:jc w:val="both"/>
              <w:rPr>
                <w:rFonts w:ascii="標楷體" w:eastAsia="標楷體" w:hAnsi="標楷體"/>
                <w:bCs/>
                <w:color w:val="000000" w:themeColor="text1"/>
              </w:rPr>
            </w:pPr>
            <w:r w:rsidRPr="00F65702">
              <w:rPr>
                <w:rFonts w:ascii="標楷體" w:eastAsia="標楷體" w:hAnsi="標楷體" w:hint="eastAsia"/>
                <w:bCs/>
                <w:color w:val="000000" w:themeColor="text1"/>
              </w:rPr>
              <w:t>(可以圖文說明方式介紹品牌故事，最多250個字)</w:t>
            </w:r>
          </w:p>
        </w:tc>
      </w:tr>
      <w:tr w:rsidR="00EB5987" w:rsidRPr="00F65702" w:rsidTr="009C3754">
        <w:trPr>
          <w:cantSplit/>
          <w:trHeight w:val="1531"/>
          <w:jc w:val="center"/>
        </w:trPr>
        <w:tc>
          <w:tcPr>
            <w:tcW w:w="1938" w:type="dxa"/>
            <w:vAlign w:val="center"/>
          </w:tcPr>
          <w:p w:rsidR="00EB5987" w:rsidRPr="00F65702" w:rsidRDefault="00EB5987" w:rsidP="001A4BC4">
            <w:pPr>
              <w:pStyle w:val="TableParagraph"/>
              <w:spacing w:before="180"/>
              <w:ind w:firstLineChars="21" w:firstLine="50"/>
              <w:jc w:val="center"/>
              <w:rPr>
                <w:rFonts w:ascii="標楷體" w:eastAsia="標楷體" w:hAnsi="標楷體" w:cs="Times New Roman"/>
                <w:bCs/>
                <w:color w:val="000000" w:themeColor="text1"/>
                <w:kern w:val="2"/>
                <w:sz w:val="24"/>
                <w:szCs w:val="24"/>
                <w:lang w:eastAsia="zh-TW"/>
              </w:rPr>
            </w:pPr>
            <w:r w:rsidRPr="00F65702">
              <w:rPr>
                <w:rFonts w:ascii="標楷體" w:eastAsia="標楷體" w:hAnsi="標楷體" w:cs="Times New Roman"/>
                <w:bCs/>
                <w:color w:val="000000" w:themeColor="text1"/>
                <w:kern w:val="2"/>
                <w:sz w:val="24"/>
                <w:szCs w:val="24"/>
                <w:lang w:eastAsia="zh-TW"/>
              </w:rPr>
              <w:t>店家環境照2張</w:t>
            </w:r>
          </w:p>
          <w:p w:rsidR="00EB5987" w:rsidRPr="00F65702" w:rsidRDefault="00EB5987" w:rsidP="001A4BC4">
            <w:pPr>
              <w:pStyle w:val="TableParagraph"/>
              <w:spacing w:before="180"/>
              <w:ind w:firstLineChars="21" w:firstLine="50"/>
              <w:jc w:val="center"/>
              <w:rPr>
                <w:rFonts w:ascii="標楷體" w:eastAsia="標楷體" w:hAnsi="標楷體" w:cs="Times New Roman"/>
                <w:bCs/>
                <w:color w:val="000000" w:themeColor="text1"/>
                <w:kern w:val="2"/>
                <w:sz w:val="24"/>
                <w:szCs w:val="24"/>
                <w:lang w:eastAsia="zh-TW"/>
              </w:rPr>
            </w:pPr>
            <w:r w:rsidRPr="00F65702">
              <w:rPr>
                <w:rFonts w:ascii="標楷體" w:eastAsia="標楷體" w:hAnsi="標楷體" w:cs="Times New Roman"/>
                <w:bCs/>
                <w:color w:val="000000" w:themeColor="text1"/>
                <w:kern w:val="2"/>
                <w:sz w:val="24"/>
                <w:szCs w:val="24"/>
                <w:lang w:eastAsia="zh-TW"/>
              </w:rPr>
              <w:t>及簡短圖片說明</w:t>
            </w:r>
          </w:p>
        </w:tc>
        <w:tc>
          <w:tcPr>
            <w:tcW w:w="8253" w:type="dxa"/>
            <w:gridSpan w:val="4"/>
          </w:tcPr>
          <w:p w:rsidR="00EB5987" w:rsidRPr="00F65702" w:rsidRDefault="00EB5987" w:rsidP="001A4BC4">
            <w:pPr>
              <w:autoSpaceDE w:val="0"/>
              <w:autoSpaceDN w:val="0"/>
              <w:spacing w:line="500" w:lineRule="exact"/>
              <w:jc w:val="both"/>
              <w:rPr>
                <w:rFonts w:ascii="標楷體" w:eastAsia="標楷體" w:hAnsi="標楷體"/>
                <w:bCs/>
                <w:color w:val="000000" w:themeColor="text1"/>
              </w:rPr>
            </w:pPr>
          </w:p>
        </w:tc>
      </w:tr>
      <w:tr w:rsidR="00EB5987" w:rsidRPr="00F65702" w:rsidTr="009C3754">
        <w:trPr>
          <w:cantSplit/>
          <w:trHeight w:val="460"/>
          <w:jc w:val="center"/>
        </w:trPr>
        <w:tc>
          <w:tcPr>
            <w:tcW w:w="10191" w:type="dxa"/>
            <w:gridSpan w:val="5"/>
            <w:shd w:val="clear" w:color="auto" w:fill="BFBFBF" w:themeFill="background1" w:themeFillShade="BF"/>
            <w:vAlign w:val="center"/>
          </w:tcPr>
          <w:p w:rsidR="00EB5987" w:rsidRPr="002A3839" w:rsidRDefault="00EB5987" w:rsidP="001A4BC4">
            <w:pPr>
              <w:ind w:leftChars="41" w:left="98"/>
              <w:jc w:val="both"/>
              <w:rPr>
                <w:rFonts w:ascii="標楷體" w:eastAsia="標楷體" w:hAnsi="標楷體"/>
                <w:color w:val="000000" w:themeColor="text1"/>
                <w:sz w:val="28"/>
                <w:szCs w:val="28"/>
              </w:rPr>
            </w:pPr>
            <w:r w:rsidRPr="002A3839">
              <w:rPr>
                <w:rFonts w:ascii="標楷體" w:eastAsia="標楷體" w:hAnsi="標楷體" w:hint="eastAsia"/>
                <w:b/>
                <w:color w:val="000000" w:themeColor="text1"/>
                <w:sz w:val="28"/>
                <w:szCs w:val="28"/>
              </w:rPr>
              <w:t>第三部分：補助申請</w:t>
            </w:r>
          </w:p>
        </w:tc>
      </w:tr>
      <w:tr w:rsidR="00EB5987" w:rsidRPr="00F65702" w:rsidTr="009C3754">
        <w:trPr>
          <w:cantSplit/>
          <w:trHeight w:val="872"/>
          <w:jc w:val="center"/>
        </w:trPr>
        <w:tc>
          <w:tcPr>
            <w:tcW w:w="10191" w:type="dxa"/>
            <w:gridSpan w:val="5"/>
            <w:vAlign w:val="center"/>
          </w:tcPr>
          <w:p w:rsidR="00EB5987" w:rsidRPr="00F65702" w:rsidRDefault="00EB5987" w:rsidP="001A4BC4">
            <w:pPr>
              <w:adjustRightInd w:val="0"/>
              <w:snapToGrid w:val="0"/>
              <w:spacing w:line="400" w:lineRule="exact"/>
              <w:ind w:leftChars="41" w:left="98" w:rightChars="66" w:right="158"/>
              <w:jc w:val="both"/>
              <w:rPr>
                <w:rFonts w:ascii="標楷體" w:eastAsia="標楷體" w:hAnsi="標楷體"/>
                <w:color w:val="000000" w:themeColor="text1"/>
              </w:rPr>
            </w:pPr>
            <w:r w:rsidRPr="00F65702">
              <w:rPr>
                <w:rFonts w:ascii="標楷體" w:eastAsia="標楷體" w:hAnsi="標楷體" w:hint="eastAsia"/>
                <w:color w:val="000000" w:themeColor="text1"/>
              </w:rPr>
              <w:t>1</w:t>
            </w:r>
            <w:r w:rsidRPr="00F65702">
              <w:rPr>
                <w:rFonts w:ascii="標楷體" w:eastAsia="標楷體" w:hAnsi="標楷體"/>
                <w:color w:val="000000" w:themeColor="text1"/>
              </w:rPr>
              <w:t>.</w:t>
            </w:r>
            <w:r w:rsidRPr="00F65702">
              <w:rPr>
                <w:rFonts w:ascii="標楷體" w:eastAsia="標楷體" w:hAnsi="標楷體" w:hint="eastAsia"/>
                <w:color w:val="000000" w:themeColor="text1"/>
              </w:rPr>
              <w:t>於1</w:t>
            </w:r>
            <w:r w:rsidRPr="00F65702">
              <w:rPr>
                <w:rFonts w:ascii="標楷體" w:eastAsia="標楷體" w:hAnsi="標楷體"/>
                <w:color w:val="000000" w:themeColor="text1"/>
              </w:rPr>
              <w:t>1</w:t>
            </w:r>
            <w:r w:rsidRPr="00F65702">
              <w:rPr>
                <w:rFonts w:ascii="標楷體" w:eastAsia="標楷體" w:hAnsi="標楷體" w:hint="eastAsia"/>
                <w:color w:val="000000" w:themeColor="text1"/>
              </w:rPr>
              <w:t>1年至11</w:t>
            </w:r>
            <w:r>
              <w:rPr>
                <w:rFonts w:ascii="標楷體" w:eastAsia="標楷體" w:hAnsi="標楷體" w:hint="eastAsia"/>
                <w:color w:val="000000" w:themeColor="text1"/>
              </w:rPr>
              <w:t>4</w:t>
            </w:r>
            <w:r w:rsidRPr="00F65702">
              <w:rPr>
                <w:rFonts w:ascii="標楷體" w:eastAsia="標楷體" w:hAnsi="標楷體" w:hint="eastAsia"/>
                <w:color w:val="000000" w:themeColor="text1"/>
              </w:rPr>
              <w:t>年間申請政府計畫補助？</w:t>
            </w:r>
          </w:p>
          <w:p w:rsidR="00EB5987" w:rsidRPr="0014639E" w:rsidRDefault="00EB5987" w:rsidP="001A4BC4">
            <w:pPr>
              <w:ind w:leftChars="41" w:left="98"/>
              <w:jc w:val="both"/>
              <w:rPr>
                <w:rFonts w:ascii="標楷體" w:eastAsia="標楷體" w:hAnsi="標楷體"/>
                <w:color w:val="000000" w:themeColor="text1"/>
              </w:rPr>
            </w:pPr>
            <w:r w:rsidRPr="00F65702">
              <w:rPr>
                <w:rFonts w:ascii="標楷體" w:eastAsia="標楷體" w:hAnsi="標楷體"/>
                <w:color w:val="000000" w:themeColor="text1"/>
              </w:rPr>
              <w:sym w:font="Wingdings 2" w:char="F0A3"/>
            </w:r>
            <w:r w:rsidRPr="00F65702">
              <w:rPr>
                <w:rFonts w:ascii="標楷體" w:eastAsia="標楷體" w:hAnsi="標楷體"/>
                <w:color w:val="000000" w:themeColor="text1"/>
              </w:rPr>
              <w:t>無</w:t>
            </w:r>
            <w:r w:rsidRPr="00F65702">
              <w:rPr>
                <w:rFonts w:ascii="標楷體" w:eastAsia="標楷體" w:hAnsi="標楷體" w:hint="eastAsia"/>
                <w:color w:val="000000" w:themeColor="text1"/>
              </w:rPr>
              <w:t xml:space="preserve"> </w:t>
            </w:r>
            <w:r w:rsidRPr="00F65702">
              <w:rPr>
                <w:rFonts w:ascii="標楷體" w:eastAsia="標楷體" w:hAnsi="標楷體"/>
                <w:color w:val="000000" w:themeColor="text1"/>
              </w:rPr>
              <w:t xml:space="preserve">  </w:t>
            </w:r>
            <w:r w:rsidRPr="00F65702">
              <w:rPr>
                <w:rFonts w:ascii="標楷體" w:eastAsia="標楷體" w:hAnsi="標楷體"/>
                <w:color w:val="000000" w:themeColor="text1"/>
              </w:rPr>
              <w:sym w:font="Wingdings 2" w:char="F0A3"/>
            </w:r>
            <w:r w:rsidRPr="00F65702">
              <w:rPr>
                <w:rFonts w:ascii="標楷體" w:eastAsia="標楷體" w:hAnsi="標楷體"/>
                <w:color w:val="000000" w:themeColor="text1"/>
              </w:rPr>
              <w:t>有</w:t>
            </w:r>
            <w:r w:rsidRPr="00F65702">
              <w:rPr>
                <w:rFonts w:ascii="標楷體" w:eastAsia="標楷體" w:hAnsi="標楷體" w:hint="eastAsia"/>
                <w:color w:val="000000" w:themeColor="text1"/>
              </w:rPr>
              <w:t>，補助單位</w:t>
            </w:r>
            <w:r w:rsidRPr="0014639E">
              <w:rPr>
                <w:rFonts w:ascii="標楷體" w:eastAsia="標楷體" w:hAnsi="標楷體" w:hint="eastAsia"/>
                <w:color w:val="000000" w:themeColor="text1"/>
              </w:rPr>
              <w:t>：____________________計畫名稱：______________________________</w:t>
            </w:r>
          </w:p>
          <w:p w:rsidR="00EB5987" w:rsidRPr="00F65702" w:rsidRDefault="00EB5987" w:rsidP="001A4BC4">
            <w:pPr>
              <w:ind w:leftChars="41" w:left="98" w:firstLineChars="629" w:firstLine="1510"/>
              <w:jc w:val="both"/>
              <w:rPr>
                <w:rFonts w:ascii="標楷體" w:eastAsia="標楷體" w:hAnsi="標楷體"/>
                <w:color w:val="000000" w:themeColor="text1"/>
                <w:u w:val="single"/>
              </w:rPr>
            </w:pPr>
            <w:r w:rsidRPr="0014639E">
              <w:rPr>
                <w:rFonts w:ascii="標楷體" w:eastAsia="標楷體" w:hAnsi="標楷體" w:hint="eastAsia"/>
                <w:color w:val="000000" w:themeColor="text1"/>
              </w:rPr>
              <w:t>補助內容：____________________________________________________________</w:t>
            </w:r>
          </w:p>
          <w:p w:rsidR="00EB5987" w:rsidRPr="00F65702" w:rsidRDefault="00EB5987" w:rsidP="001A4BC4">
            <w:pPr>
              <w:ind w:leftChars="41" w:left="98"/>
              <w:jc w:val="both"/>
              <w:rPr>
                <w:rFonts w:ascii="標楷體" w:eastAsia="標楷體" w:hAnsi="標楷體"/>
                <w:color w:val="000000" w:themeColor="text1"/>
              </w:rPr>
            </w:pPr>
            <w:r w:rsidRPr="00F65702">
              <w:rPr>
                <w:rFonts w:ascii="標楷體" w:eastAsia="標楷體" w:hAnsi="標楷體" w:hint="eastAsia"/>
                <w:color w:val="000000" w:themeColor="text1"/>
              </w:rPr>
              <w:t>2</w:t>
            </w:r>
            <w:r w:rsidRPr="00F65702">
              <w:rPr>
                <w:rFonts w:ascii="標楷體" w:eastAsia="標楷體" w:hAnsi="標楷體"/>
                <w:color w:val="000000" w:themeColor="text1"/>
              </w:rPr>
              <w:t>.</w:t>
            </w:r>
            <w:r w:rsidRPr="00BC3C87">
              <w:rPr>
                <w:rFonts w:ascii="標楷體" w:eastAsia="標楷體" w:hAnsi="標楷體" w:hint="eastAsia"/>
                <w:color w:val="000000" w:themeColor="text1"/>
                <w:w w:val="97"/>
              </w:rPr>
              <w:t>「202</w:t>
            </w:r>
            <w:r>
              <w:rPr>
                <w:rFonts w:ascii="標楷體" w:eastAsia="標楷體" w:hAnsi="標楷體" w:hint="eastAsia"/>
                <w:color w:val="000000" w:themeColor="text1"/>
                <w:w w:val="97"/>
              </w:rPr>
              <w:t>5</w:t>
            </w:r>
            <w:r w:rsidRPr="00BC3C87">
              <w:rPr>
                <w:rFonts w:ascii="標楷體" w:eastAsia="標楷體" w:hAnsi="標楷體" w:hint="eastAsia"/>
                <w:color w:val="000000" w:themeColor="text1"/>
                <w:w w:val="97"/>
              </w:rPr>
              <w:t>優良臺灣老店選拔」參選業者可申請輔導補助，是否有申請明年度輔導補助之需求？</w:t>
            </w:r>
          </w:p>
          <w:p w:rsidR="00EB5987" w:rsidRPr="0014639E" w:rsidRDefault="00EB5987" w:rsidP="001A4BC4">
            <w:pPr>
              <w:ind w:leftChars="41" w:left="98"/>
              <w:jc w:val="both"/>
              <w:rPr>
                <w:rFonts w:ascii="標楷體" w:eastAsia="標楷體" w:hAnsi="標楷體"/>
                <w:color w:val="000000" w:themeColor="text1"/>
                <w:u w:val="single"/>
              </w:rPr>
            </w:pPr>
            <w:r w:rsidRPr="00F65702">
              <w:rPr>
                <w:rFonts w:ascii="標楷體" w:eastAsia="標楷體" w:hAnsi="標楷體"/>
                <w:color w:val="000000" w:themeColor="text1"/>
              </w:rPr>
              <w:sym w:font="Wingdings 2" w:char="F0A3"/>
            </w:r>
            <w:r w:rsidRPr="00F65702">
              <w:rPr>
                <w:rFonts w:ascii="標楷體" w:eastAsia="標楷體" w:hAnsi="標楷體" w:hint="eastAsia"/>
                <w:color w:val="000000" w:themeColor="text1"/>
              </w:rPr>
              <w:t>是，明年度預計優化內容</w:t>
            </w:r>
            <w:r w:rsidRPr="0014639E">
              <w:rPr>
                <w:rFonts w:ascii="標楷體" w:eastAsia="標楷體" w:hAnsi="標楷體" w:hint="eastAsia"/>
                <w:color w:val="000000" w:themeColor="text1"/>
              </w:rPr>
              <w:t>：_________________________________________________________</w:t>
            </w:r>
          </w:p>
          <w:p w:rsidR="00EB5987" w:rsidRPr="00F65702" w:rsidRDefault="00EB5987" w:rsidP="001A4BC4">
            <w:pPr>
              <w:ind w:leftChars="41" w:left="98"/>
              <w:jc w:val="both"/>
              <w:rPr>
                <w:rFonts w:ascii="標楷體" w:eastAsia="標楷體" w:hAnsi="標楷體"/>
                <w:color w:val="000000" w:themeColor="text1"/>
                <w:u w:val="single"/>
              </w:rPr>
            </w:pPr>
            <w:r w:rsidRPr="0014639E">
              <w:rPr>
                <w:rFonts w:ascii="標楷體" w:eastAsia="標楷體" w:hAnsi="標楷體"/>
                <w:color w:val="000000" w:themeColor="text1"/>
              </w:rPr>
              <w:sym w:font="Wingdings 2" w:char="F0A3"/>
            </w:r>
            <w:r w:rsidRPr="0014639E">
              <w:rPr>
                <w:rFonts w:ascii="標楷體" w:eastAsia="標楷體" w:hAnsi="標楷體" w:hint="eastAsia"/>
                <w:color w:val="000000" w:themeColor="text1"/>
              </w:rPr>
              <w:t>否，不申請輔導補助</w:t>
            </w:r>
            <w:r w:rsidRPr="0014639E">
              <w:rPr>
                <w:rFonts w:ascii="標楷體" w:eastAsia="標楷體" w:hAnsi="標楷體" w:hint="eastAsia"/>
                <w:color w:val="000000" w:themeColor="text1"/>
                <w:sz w:val="22"/>
                <w:lang/>
              </w:rPr>
              <w:t>。</w:t>
            </w:r>
          </w:p>
        </w:tc>
      </w:tr>
      <w:tr w:rsidR="00EB5987" w:rsidRPr="002A3839" w:rsidTr="009C3754">
        <w:trPr>
          <w:cantSplit/>
          <w:trHeight w:val="460"/>
          <w:jc w:val="center"/>
        </w:trPr>
        <w:tc>
          <w:tcPr>
            <w:tcW w:w="10191" w:type="dxa"/>
            <w:gridSpan w:val="5"/>
            <w:shd w:val="clear" w:color="auto" w:fill="BFBFBF" w:themeFill="background1" w:themeFillShade="BF"/>
            <w:vAlign w:val="center"/>
          </w:tcPr>
          <w:p w:rsidR="00EB5987" w:rsidRPr="002A3839" w:rsidRDefault="00EB5987" w:rsidP="001A4BC4">
            <w:pPr>
              <w:ind w:leftChars="41" w:left="98"/>
              <w:jc w:val="both"/>
              <w:rPr>
                <w:rFonts w:ascii="標楷體" w:eastAsia="標楷體" w:hAnsi="標楷體"/>
                <w:color w:val="000000" w:themeColor="text1"/>
                <w:sz w:val="28"/>
              </w:rPr>
            </w:pPr>
            <w:r w:rsidRPr="002A3839">
              <w:rPr>
                <w:rFonts w:ascii="標楷體" w:eastAsia="標楷體" w:hAnsi="標楷體" w:hint="eastAsia"/>
                <w:b/>
                <w:color w:val="000000" w:themeColor="text1"/>
                <w:sz w:val="28"/>
              </w:rPr>
              <w:t>第四部分：特色說明</w:t>
            </w:r>
            <w:r w:rsidRPr="002A3839">
              <w:rPr>
                <w:rFonts w:ascii="標楷體" w:eastAsia="標楷體" w:hAnsi="標楷體" w:hint="eastAsia"/>
                <w:b/>
                <w:bCs/>
                <w:color w:val="000000" w:themeColor="text1"/>
                <w:sz w:val="28"/>
              </w:rPr>
              <w:t>(請參</w:t>
            </w:r>
            <w:r w:rsidRPr="00386561">
              <w:rPr>
                <w:rFonts w:ascii="標楷體" w:eastAsia="標楷體" w:hAnsi="標楷體" w:hint="eastAsia"/>
                <w:b/>
                <w:bCs/>
                <w:color w:val="000000" w:themeColor="text1"/>
                <w:sz w:val="28"/>
              </w:rPr>
              <w:t>閱P</w:t>
            </w:r>
            <w:r w:rsidRPr="00386561">
              <w:rPr>
                <w:rFonts w:ascii="標楷體" w:eastAsia="標楷體" w:hAnsi="標楷體"/>
                <w:b/>
                <w:bCs/>
                <w:color w:val="000000" w:themeColor="text1"/>
                <w:sz w:val="28"/>
              </w:rPr>
              <w:t>.</w:t>
            </w:r>
            <w:r w:rsidRPr="00386561">
              <w:rPr>
                <w:rFonts w:ascii="標楷體" w:eastAsia="標楷體" w:hAnsi="標楷體" w:hint="eastAsia"/>
                <w:b/>
                <w:bCs/>
                <w:color w:val="000000" w:themeColor="text1"/>
                <w:sz w:val="28"/>
              </w:rPr>
              <w:t>4</w:t>
            </w:r>
            <w:r w:rsidRPr="00386561">
              <w:rPr>
                <w:rFonts w:ascii="標楷體" w:eastAsia="標楷體" w:hAnsi="標楷體"/>
                <w:b/>
                <w:bCs/>
                <w:color w:val="000000" w:themeColor="text1"/>
                <w:sz w:val="28"/>
              </w:rPr>
              <w:t>之評</w:t>
            </w:r>
            <w:r w:rsidRPr="002A3839">
              <w:rPr>
                <w:rFonts w:ascii="標楷體" w:eastAsia="標楷體" w:hAnsi="標楷體"/>
                <w:b/>
                <w:bCs/>
                <w:color w:val="000000" w:themeColor="text1"/>
                <w:sz w:val="28"/>
              </w:rPr>
              <w:t>分標準</w:t>
            </w:r>
            <w:r w:rsidRPr="002A3839">
              <w:rPr>
                <w:rFonts w:ascii="標楷體" w:eastAsia="標楷體" w:hAnsi="標楷體" w:hint="eastAsia"/>
                <w:b/>
                <w:bCs/>
                <w:color w:val="000000" w:themeColor="text1"/>
                <w:sz w:val="28"/>
              </w:rPr>
              <w:t>填寫，若有佐證資料請附件證明</w:t>
            </w:r>
            <w:r w:rsidRPr="002A3839">
              <w:rPr>
                <w:rFonts w:ascii="標楷體" w:eastAsia="標楷體" w:hAnsi="標楷體"/>
                <w:b/>
                <w:bCs/>
                <w:color w:val="000000" w:themeColor="text1"/>
                <w:sz w:val="28"/>
              </w:rPr>
              <w:t>)</w:t>
            </w:r>
          </w:p>
        </w:tc>
      </w:tr>
      <w:tr w:rsidR="00EB5987" w:rsidRPr="002A3839" w:rsidTr="009C3754">
        <w:trPr>
          <w:cantSplit/>
          <w:trHeight w:val="460"/>
          <w:jc w:val="center"/>
        </w:trPr>
        <w:tc>
          <w:tcPr>
            <w:tcW w:w="10191" w:type="dxa"/>
            <w:gridSpan w:val="5"/>
            <w:shd w:val="clear" w:color="auto" w:fill="BFBFBF" w:themeFill="background1" w:themeFillShade="BF"/>
            <w:vAlign w:val="center"/>
          </w:tcPr>
          <w:p w:rsidR="00EB5987" w:rsidRPr="002A3839" w:rsidRDefault="00EB5987" w:rsidP="001A4BC4">
            <w:pPr>
              <w:ind w:leftChars="41" w:left="98"/>
              <w:rPr>
                <w:rFonts w:ascii="標楷體" w:eastAsia="標楷體" w:hAnsi="標楷體"/>
                <w:b/>
                <w:bCs/>
                <w:color w:val="000000" w:themeColor="text1"/>
                <w:sz w:val="28"/>
              </w:rPr>
            </w:pPr>
            <w:r w:rsidRPr="002A3839">
              <w:rPr>
                <w:rFonts w:ascii="標楷體" w:eastAsia="標楷體" w:hAnsi="標楷體" w:hint="eastAsia"/>
                <w:b/>
                <w:bCs/>
                <w:color w:val="000000" w:themeColor="text1"/>
                <w:sz w:val="28"/>
                <w:lang w:eastAsia="zh-CN"/>
              </w:rPr>
              <w:t>菁英老店</w:t>
            </w:r>
          </w:p>
        </w:tc>
      </w:tr>
      <w:tr w:rsidR="00EB5987" w:rsidRPr="00F65702" w:rsidTr="009C3754">
        <w:trPr>
          <w:cantSplit/>
          <w:trHeight w:val="1700"/>
          <w:jc w:val="center"/>
        </w:trPr>
        <w:tc>
          <w:tcPr>
            <w:tcW w:w="2078" w:type="dxa"/>
            <w:gridSpan w:val="2"/>
            <w:shd w:val="clear" w:color="auto" w:fill="auto"/>
            <w:vAlign w:val="center"/>
          </w:tcPr>
          <w:p w:rsidR="00EB5987" w:rsidRPr="00F65702" w:rsidRDefault="00EB5987" w:rsidP="001A4BC4">
            <w:pPr>
              <w:ind w:leftChars="41" w:left="98"/>
              <w:rPr>
                <w:rFonts w:ascii="標楷體" w:eastAsia="標楷體" w:hAnsi="標楷體"/>
                <w:b/>
                <w:bCs/>
                <w:color w:val="000000" w:themeColor="text1"/>
              </w:rPr>
            </w:pPr>
            <w:r w:rsidRPr="00F65702">
              <w:rPr>
                <w:rFonts w:ascii="標楷體" w:eastAsia="標楷體" w:hAnsi="標楷體" w:hint="eastAsia"/>
                <w:b/>
                <w:bCs/>
                <w:color w:val="000000" w:themeColor="text1"/>
              </w:rPr>
              <w:t>一、前次得獎後的對內佈局實績</w:t>
            </w:r>
          </w:p>
        </w:tc>
        <w:tc>
          <w:tcPr>
            <w:tcW w:w="8113" w:type="dxa"/>
            <w:gridSpan w:val="3"/>
            <w:shd w:val="clear" w:color="auto" w:fill="auto"/>
            <w:vAlign w:val="center"/>
          </w:tcPr>
          <w:p w:rsidR="00EB5987" w:rsidRPr="00F65702" w:rsidRDefault="00EB5987" w:rsidP="001A4BC4">
            <w:pPr>
              <w:rPr>
                <w:rFonts w:ascii="標楷體" w:eastAsia="標楷體" w:hAnsi="標楷體"/>
                <w:b/>
                <w:bCs/>
                <w:color w:val="000000" w:themeColor="text1"/>
              </w:rPr>
            </w:pPr>
          </w:p>
        </w:tc>
      </w:tr>
      <w:tr w:rsidR="00EB5987" w:rsidRPr="00F65702" w:rsidTr="009C3754">
        <w:trPr>
          <w:cantSplit/>
          <w:trHeight w:val="1700"/>
          <w:jc w:val="center"/>
        </w:trPr>
        <w:tc>
          <w:tcPr>
            <w:tcW w:w="2078" w:type="dxa"/>
            <w:gridSpan w:val="2"/>
            <w:shd w:val="clear" w:color="auto" w:fill="auto"/>
            <w:vAlign w:val="center"/>
          </w:tcPr>
          <w:p w:rsidR="00EB5987" w:rsidRPr="00F65702" w:rsidRDefault="00EB5987" w:rsidP="001A4BC4">
            <w:pPr>
              <w:ind w:leftChars="41" w:left="98"/>
              <w:rPr>
                <w:rFonts w:ascii="標楷體" w:eastAsia="標楷體" w:hAnsi="標楷體"/>
                <w:b/>
                <w:bCs/>
                <w:color w:val="000000" w:themeColor="text1"/>
              </w:rPr>
            </w:pPr>
            <w:r w:rsidRPr="00F65702">
              <w:rPr>
                <w:rFonts w:ascii="標楷體" w:eastAsia="標楷體" w:hAnsi="標楷體" w:hint="eastAsia"/>
                <w:b/>
                <w:bCs/>
                <w:color w:val="000000" w:themeColor="text1"/>
              </w:rPr>
              <w:lastRenderedPageBreak/>
              <w:t>二、前次得獎後的對外佈局實績</w:t>
            </w:r>
          </w:p>
        </w:tc>
        <w:tc>
          <w:tcPr>
            <w:tcW w:w="8113" w:type="dxa"/>
            <w:gridSpan w:val="3"/>
            <w:shd w:val="clear" w:color="auto" w:fill="auto"/>
            <w:vAlign w:val="center"/>
          </w:tcPr>
          <w:p w:rsidR="00EB5987" w:rsidRPr="00F65702" w:rsidRDefault="00EB5987" w:rsidP="001A4BC4">
            <w:pPr>
              <w:rPr>
                <w:rFonts w:ascii="標楷體" w:eastAsia="標楷體" w:hAnsi="標楷體"/>
                <w:b/>
                <w:bCs/>
                <w:color w:val="000000" w:themeColor="text1"/>
              </w:rPr>
            </w:pPr>
          </w:p>
        </w:tc>
      </w:tr>
      <w:tr w:rsidR="00EB5987" w:rsidRPr="00F65702" w:rsidTr="009C3754">
        <w:trPr>
          <w:cantSplit/>
          <w:trHeight w:val="1700"/>
          <w:jc w:val="center"/>
        </w:trPr>
        <w:tc>
          <w:tcPr>
            <w:tcW w:w="2078" w:type="dxa"/>
            <w:gridSpan w:val="2"/>
            <w:shd w:val="clear" w:color="auto" w:fill="auto"/>
            <w:vAlign w:val="center"/>
          </w:tcPr>
          <w:p w:rsidR="00EB5987" w:rsidRPr="00F65702" w:rsidRDefault="00EB5987" w:rsidP="001A4BC4">
            <w:pPr>
              <w:ind w:leftChars="41" w:left="98"/>
              <w:rPr>
                <w:rFonts w:ascii="標楷體" w:eastAsia="標楷體" w:hAnsi="標楷體"/>
                <w:b/>
                <w:bCs/>
                <w:color w:val="000000" w:themeColor="text1"/>
              </w:rPr>
            </w:pPr>
            <w:r w:rsidRPr="00F65702">
              <w:rPr>
                <w:rFonts w:ascii="標楷體" w:eastAsia="標楷體" w:hAnsi="標楷體" w:hint="eastAsia"/>
                <w:b/>
                <w:bCs/>
                <w:color w:val="000000" w:themeColor="text1"/>
              </w:rPr>
              <w:t>三、未來營運發展規劃</w:t>
            </w:r>
          </w:p>
        </w:tc>
        <w:tc>
          <w:tcPr>
            <w:tcW w:w="8113" w:type="dxa"/>
            <w:gridSpan w:val="3"/>
            <w:shd w:val="clear" w:color="auto" w:fill="auto"/>
            <w:vAlign w:val="center"/>
          </w:tcPr>
          <w:p w:rsidR="00EB5987" w:rsidRPr="00F65702" w:rsidRDefault="00EB5987" w:rsidP="001A4BC4">
            <w:pPr>
              <w:rPr>
                <w:rFonts w:ascii="標楷體" w:eastAsia="標楷體" w:hAnsi="標楷體"/>
                <w:b/>
                <w:bCs/>
                <w:color w:val="000000" w:themeColor="text1"/>
              </w:rPr>
            </w:pPr>
          </w:p>
        </w:tc>
      </w:tr>
      <w:tr w:rsidR="00EB5987" w:rsidRPr="00F65702" w:rsidTr="009C3754">
        <w:trPr>
          <w:cantSplit/>
          <w:trHeight w:val="1700"/>
          <w:jc w:val="center"/>
        </w:trPr>
        <w:tc>
          <w:tcPr>
            <w:tcW w:w="2078" w:type="dxa"/>
            <w:gridSpan w:val="2"/>
            <w:shd w:val="clear" w:color="auto" w:fill="auto"/>
            <w:vAlign w:val="center"/>
          </w:tcPr>
          <w:p w:rsidR="00EB5987" w:rsidRPr="00F65702" w:rsidRDefault="00EB5987" w:rsidP="001A4BC4">
            <w:pPr>
              <w:ind w:leftChars="41" w:left="98"/>
              <w:rPr>
                <w:rFonts w:ascii="標楷體" w:eastAsia="標楷體" w:hAnsi="標楷體"/>
                <w:b/>
                <w:bCs/>
                <w:color w:val="000000" w:themeColor="text1"/>
                <w:lang w:eastAsia="zh-CN"/>
              </w:rPr>
            </w:pPr>
            <w:r w:rsidRPr="00F65702">
              <w:rPr>
                <w:rFonts w:ascii="標楷體" w:eastAsia="標楷體" w:hAnsi="標楷體" w:hint="eastAsia"/>
                <w:b/>
                <w:bCs/>
                <w:color w:val="000000" w:themeColor="text1"/>
                <w:lang w:eastAsia="zh-CN"/>
              </w:rPr>
              <w:t>四、加分項目</w:t>
            </w:r>
          </w:p>
        </w:tc>
        <w:tc>
          <w:tcPr>
            <w:tcW w:w="8113" w:type="dxa"/>
            <w:gridSpan w:val="3"/>
            <w:shd w:val="clear" w:color="auto" w:fill="auto"/>
            <w:vAlign w:val="center"/>
          </w:tcPr>
          <w:p w:rsidR="00EB5987" w:rsidRPr="00F65702" w:rsidRDefault="00EB5987" w:rsidP="001A4BC4">
            <w:pPr>
              <w:rPr>
                <w:rFonts w:ascii="標楷體" w:eastAsia="標楷體" w:hAnsi="標楷體"/>
                <w:b/>
                <w:bCs/>
                <w:color w:val="000000" w:themeColor="text1"/>
              </w:rPr>
            </w:pPr>
          </w:p>
        </w:tc>
      </w:tr>
    </w:tbl>
    <w:p w:rsidR="00334070" w:rsidRPr="00F65702" w:rsidRDefault="00334070" w:rsidP="00334070">
      <w:pPr>
        <w:pStyle w:val="aa"/>
        <w:spacing w:after="180"/>
        <w:outlineLvl w:val="9"/>
        <w:rPr>
          <w:rFonts w:ascii="標楷體" w:hAnsi="標楷體"/>
          <w:color w:val="000000" w:themeColor="text1"/>
        </w:rPr>
      </w:pPr>
      <w:bookmarkStart w:id="130" w:name="_Toc100922601"/>
      <w:bookmarkStart w:id="131" w:name="_Toc101260559"/>
      <w:r w:rsidRPr="00F65702">
        <w:rPr>
          <w:rFonts w:ascii="標楷體" w:hAnsi="標楷體"/>
          <w:color w:val="000000" w:themeColor="text1"/>
        </w:rPr>
        <w:t>【附件</w:t>
      </w:r>
      <w:r w:rsidR="00EB5987">
        <w:rPr>
          <w:rFonts w:ascii="標楷體" w:hAnsi="標楷體" w:hint="eastAsia"/>
          <w:color w:val="000000" w:themeColor="text1"/>
        </w:rPr>
        <w:t>4</w:t>
      </w:r>
      <w:r w:rsidRPr="00F65702">
        <w:rPr>
          <w:rFonts w:ascii="標楷體" w:hAnsi="標楷體"/>
          <w:color w:val="000000" w:themeColor="text1"/>
        </w:rPr>
        <w:t>】</w:t>
      </w:r>
      <w:r w:rsidRPr="00F65702">
        <w:rPr>
          <w:rFonts w:ascii="標楷體" w:hAnsi="標楷體" w:hint="eastAsia"/>
          <w:color w:val="000000" w:themeColor="text1"/>
        </w:rPr>
        <w:t>參選聲明書</w:t>
      </w:r>
      <w:bookmarkEnd w:id="130"/>
      <w:bookmarkEnd w:id="131"/>
    </w:p>
    <w:tbl>
      <w:tblPr>
        <w:tblW w:w="103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0354"/>
      </w:tblGrid>
      <w:tr w:rsidR="00334070" w:rsidRPr="00F65702" w:rsidTr="000C59E4">
        <w:trPr>
          <w:trHeight w:val="567"/>
          <w:jc w:val="center"/>
        </w:trPr>
        <w:tc>
          <w:tcPr>
            <w:tcW w:w="10354" w:type="dxa"/>
            <w:tcBorders>
              <w:bottom w:val="single" w:sz="12" w:space="0" w:color="auto"/>
            </w:tcBorders>
            <w:shd w:val="clear" w:color="auto" w:fill="BFBFBF" w:themeFill="background1" w:themeFillShade="BF"/>
            <w:vAlign w:val="center"/>
          </w:tcPr>
          <w:p w:rsidR="00334070" w:rsidRPr="00F65702" w:rsidRDefault="00334070" w:rsidP="00C9415D">
            <w:pPr>
              <w:jc w:val="center"/>
              <w:rPr>
                <w:rFonts w:ascii="標楷體" w:eastAsia="標楷體" w:hAnsi="標楷體"/>
                <w:color w:val="000000" w:themeColor="text1"/>
                <w:lang/>
              </w:rPr>
            </w:pPr>
            <w:r w:rsidRPr="00F65702">
              <w:rPr>
                <w:rFonts w:ascii="標楷體" w:eastAsia="標楷體" w:hAnsi="標楷體" w:hint="eastAsia"/>
                <w:b/>
                <w:color w:val="000000" w:themeColor="text1"/>
                <w:sz w:val="32"/>
                <w:szCs w:val="28"/>
              </w:rPr>
              <w:t>202</w:t>
            </w:r>
            <w:r w:rsidR="00803D38">
              <w:rPr>
                <w:rFonts w:ascii="標楷體" w:eastAsia="標楷體" w:hAnsi="標楷體" w:hint="eastAsia"/>
                <w:b/>
                <w:color w:val="000000" w:themeColor="text1"/>
                <w:sz w:val="32"/>
                <w:szCs w:val="28"/>
              </w:rPr>
              <w:t>5</w:t>
            </w:r>
            <w:r w:rsidR="00EB5987" w:rsidRPr="00EB5987">
              <w:rPr>
                <w:rFonts w:ascii="標楷體" w:eastAsia="標楷體" w:hAnsi="標楷體" w:cs="微軟正黑體" w:hint="eastAsia"/>
                <w:b/>
                <w:color w:val="000000" w:themeColor="text1"/>
                <w:sz w:val="32"/>
                <w:szCs w:val="28"/>
              </w:rPr>
              <w:t>「優良老店」及「菁英老店」</w:t>
            </w:r>
            <w:r w:rsidRPr="00F65702">
              <w:rPr>
                <w:rFonts w:ascii="標楷體" w:eastAsia="標楷體" w:hAnsi="標楷體" w:cs="微軟正黑體" w:hint="eastAsia"/>
                <w:b/>
                <w:color w:val="000000" w:themeColor="text1"/>
                <w:sz w:val="32"/>
                <w:szCs w:val="28"/>
              </w:rPr>
              <w:t>選拔</w:t>
            </w:r>
            <w:r w:rsidR="00EB5987">
              <w:rPr>
                <w:rFonts w:ascii="標楷體" w:eastAsia="標楷體" w:hAnsi="標楷體" w:cs="微軟正黑體" w:hint="eastAsia"/>
                <w:b/>
                <w:color w:val="000000" w:themeColor="text1"/>
                <w:sz w:val="32"/>
                <w:szCs w:val="28"/>
              </w:rPr>
              <w:t xml:space="preserve">活動 </w:t>
            </w:r>
            <w:r w:rsidRPr="00F65702">
              <w:rPr>
                <w:rFonts w:ascii="標楷體" w:eastAsia="標楷體" w:hAnsi="標楷體" w:cs="微軟正黑體" w:hint="eastAsia"/>
                <w:b/>
                <w:bCs/>
                <w:color w:val="000000" w:themeColor="text1"/>
                <w:sz w:val="32"/>
                <w:szCs w:val="28"/>
              </w:rPr>
              <w:t>參選聲明書</w:t>
            </w:r>
          </w:p>
        </w:tc>
      </w:tr>
      <w:tr w:rsidR="00334070" w:rsidRPr="00F65702" w:rsidTr="00DC49E7">
        <w:trPr>
          <w:trHeight w:val="11383"/>
          <w:jc w:val="center"/>
        </w:trPr>
        <w:tc>
          <w:tcPr>
            <w:tcW w:w="10354" w:type="dxa"/>
            <w:tcBorders>
              <w:top w:val="single" w:sz="12" w:space="0" w:color="auto"/>
            </w:tcBorders>
          </w:tcPr>
          <w:p w:rsidR="00334070" w:rsidRPr="00F65702" w:rsidRDefault="00334070" w:rsidP="00334070">
            <w:pPr>
              <w:pStyle w:val="a5"/>
              <w:numPr>
                <w:ilvl w:val="0"/>
                <w:numId w:val="8"/>
              </w:numPr>
              <w:snapToGrid w:val="0"/>
              <w:spacing w:line="400" w:lineRule="exact"/>
              <w:ind w:leftChars="0" w:rightChars="56" w:right="134"/>
              <w:jc w:val="both"/>
              <w:rPr>
                <w:rFonts w:ascii="標楷體" w:eastAsia="標楷體" w:hAnsi="標楷體" w:cs="微軟正黑體"/>
                <w:color w:val="000000" w:themeColor="text1"/>
                <w:shd w:val="clear" w:color="auto" w:fill="FFFFFF"/>
              </w:rPr>
            </w:pPr>
            <w:r w:rsidRPr="00F65702">
              <w:rPr>
                <w:rFonts w:ascii="標楷體" w:eastAsia="標楷體" w:hAnsi="標楷體" w:cs="微軟正黑體" w:hint="eastAsia"/>
                <w:color w:val="000000" w:themeColor="text1"/>
                <w:shd w:val="clear" w:color="auto" w:fill="FFFFFF"/>
              </w:rPr>
              <w:lastRenderedPageBreak/>
              <w:t>茲聲明所填寫內容一切屬實，經查證若有不實或違反主辦單位相關規定者，同意放棄參選資格；其於獲選得獎後始發現有違反情事者，同意</w:t>
            </w:r>
            <w:r w:rsidRPr="00F65702">
              <w:rPr>
                <w:rFonts w:ascii="標楷體" w:eastAsia="標楷體" w:hAnsi="標楷體" w:hint="eastAsia"/>
                <w:color w:val="000000" w:themeColor="text1"/>
                <w:shd w:val="clear" w:color="auto" w:fill="FFFFFF"/>
              </w:rPr>
              <w:t>由主辦單位</w:t>
            </w:r>
            <w:r w:rsidRPr="00F65702">
              <w:rPr>
                <w:rFonts w:ascii="標楷體" w:eastAsia="標楷體" w:hAnsi="標楷體" w:cs="微軟正黑體" w:hint="eastAsia"/>
                <w:color w:val="000000" w:themeColor="text1"/>
                <w:shd w:val="clear" w:color="auto" w:fill="FFFFFF"/>
              </w:rPr>
              <w:t>撤銷得獎資格並交回獎狀、獎座，以及標章。</w:t>
            </w:r>
          </w:p>
          <w:p w:rsidR="00334070" w:rsidRPr="00F65702" w:rsidRDefault="00334070" w:rsidP="00334070">
            <w:pPr>
              <w:pStyle w:val="a5"/>
              <w:numPr>
                <w:ilvl w:val="0"/>
                <w:numId w:val="8"/>
              </w:numPr>
              <w:snapToGrid w:val="0"/>
              <w:spacing w:line="400" w:lineRule="exact"/>
              <w:ind w:leftChars="0" w:rightChars="56" w:right="134"/>
              <w:jc w:val="both"/>
              <w:rPr>
                <w:rFonts w:ascii="標楷體" w:eastAsia="標楷體" w:hAnsi="標楷體"/>
                <w:color w:val="000000" w:themeColor="text1"/>
                <w:shd w:val="clear" w:color="auto" w:fill="FFFFFF"/>
              </w:rPr>
            </w:pPr>
            <w:r w:rsidRPr="00F65702">
              <w:rPr>
                <w:rFonts w:ascii="標楷體" w:eastAsia="標楷體" w:hAnsi="標楷體" w:cs="微軟正黑體" w:hint="eastAsia"/>
                <w:color w:val="000000" w:themeColor="text1"/>
                <w:shd w:val="clear" w:color="auto" w:fill="FFFFFF"/>
              </w:rPr>
              <w:t>本單位同意配合主辦單位進行相關查核作業，逾期未補件者則視同放棄參選資格。</w:t>
            </w:r>
          </w:p>
          <w:p w:rsidR="00334070" w:rsidRPr="00F65702" w:rsidRDefault="00334070" w:rsidP="00334070">
            <w:pPr>
              <w:pStyle w:val="a5"/>
              <w:numPr>
                <w:ilvl w:val="0"/>
                <w:numId w:val="8"/>
              </w:numPr>
              <w:snapToGrid w:val="0"/>
              <w:spacing w:line="400" w:lineRule="exact"/>
              <w:ind w:leftChars="0" w:rightChars="56" w:right="134"/>
              <w:jc w:val="both"/>
              <w:rPr>
                <w:rFonts w:ascii="標楷體" w:eastAsia="標楷體" w:hAnsi="標楷體" w:cs="微軟正黑體"/>
                <w:color w:val="000000" w:themeColor="text1"/>
                <w:shd w:val="clear" w:color="auto" w:fill="FFFFFF"/>
              </w:rPr>
            </w:pPr>
            <w:r w:rsidRPr="00F65702">
              <w:rPr>
                <w:rFonts w:ascii="標楷體" w:eastAsia="標楷體" w:hAnsi="標楷體" w:cs="微軟正黑體" w:hint="eastAsia"/>
                <w:color w:val="000000" w:themeColor="text1"/>
                <w:shd w:val="clear" w:color="auto" w:fill="FFFFFF"/>
              </w:rPr>
              <w:t>本單位聲明報名參選202</w:t>
            </w:r>
            <w:r w:rsidR="00803D38">
              <w:rPr>
                <w:rFonts w:ascii="標楷體" w:eastAsia="標楷體" w:hAnsi="標楷體" w:cs="微軟正黑體" w:hint="eastAsia"/>
                <w:color w:val="000000" w:themeColor="text1"/>
                <w:shd w:val="clear" w:color="auto" w:fill="FFFFFF"/>
              </w:rPr>
              <w:t>5</w:t>
            </w:r>
            <w:r w:rsidR="00EB5987" w:rsidRPr="00EB5987">
              <w:rPr>
                <w:rFonts w:ascii="標楷體" w:eastAsia="標楷體" w:hAnsi="標楷體" w:cs="微軟正黑體" w:hint="eastAsia"/>
                <w:color w:val="000000" w:themeColor="text1"/>
                <w:shd w:val="clear" w:color="auto" w:fill="FFFFFF"/>
              </w:rPr>
              <w:t>「優良老店」及「菁英老店」選拔活動</w:t>
            </w:r>
            <w:r w:rsidRPr="00F65702">
              <w:rPr>
                <w:rFonts w:ascii="標楷體" w:eastAsia="標楷體" w:hAnsi="標楷體" w:cs="微軟正黑體" w:hint="eastAsia"/>
                <w:color w:val="000000" w:themeColor="text1"/>
                <w:shd w:val="clear" w:color="auto" w:fill="FFFFFF"/>
              </w:rPr>
              <w:t>所附資料等絕無商品標示不實或侵害他人商標、專利及著作權等智慧財產權或其他權利之情事，否則願依下述條款辦理並負相關法律責任：</w:t>
            </w:r>
          </w:p>
          <w:p w:rsidR="00334070" w:rsidRPr="00F65702" w:rsidRDefault="00334070" w:rsidP="00334070">
            <w:pPr>
              <w:pStyle w:val="a5"/>
              <w:numPr>
                <w:ilvl w:val="0"/>
                <w:numId w:val="9"/>
              </w:numPr>
              <w:snapToGrid w:val="0"/>
              <w:spacing w:line="400" w:lineRule="exact"/>
              <w:ind w:leftChars="0" w:left="1014" w:rightChars="56" w:right="134" w:hanging="567"/>
              <w:jc w:val="both"/>
              <w:rPr>
                <w:rFonts w:ascii="標楷體" w:eastAsia="標楷體" w:hAnsi="標楷體" w:cs="微軟正黑體"/>
                <w:color w:val="000000" w:themeColor="text1"/>
                <w:shd w:val="clear" w:color="auto" w:fill="FFFFFF"/>
              </w:rPr>
            </w:pPr>
            <w:r w:rsidRPr="00F65702">
              <w:rPr>
                <w:rFonts w:ascii="標楷體" w:eastAsia="標楷體" w:hAnsi="標楷體" w:cs="微軟正黑體" w:hint="eastAsia"/>
                <w:color w:val="000000" w:themeColor="text1"/>
                <w:shd w:val="clear" w:color="auto" w:fill="FFFFFF"/>
              </w:rPr>
              <w:t>報名參選優良臺灣老店選拔經利害關係人依法定程序提出追訴或主張權利時，同意放棄參選資格。</w:t>
            </w:r>
          </w:p>
          <w:p w:rsidR="00334070" w:rsidRPr="00F65702" w:rsidRDefault="00334070" w:rsidP="00334070">
            <w:pPr>
              <w:pStyle w:val="a5"/>
              <w:numPr>
                <w:ilvl w:val="0"/>
                <w:numId w:val="9"/>
              </w:numPr>
              <w:snapToGrid w:val="0"/>
              <w:spacing w:line="400" w:lineRule="exact"/>
              <w:ind w:leftChars="0" w:left="1014" w:rightChars="56" w:right="134" w:hanging="567"/>
              <w:jc w:val="both"/>
              <w:rPr>
                <w:rFonts w:ascii="標楷體" w:eastAsia="標楷體" w:hAnsi="標楷體"/>
                <w:color w:val="000000" w:themeColor="text1"/>
                <w:shd w:val="clear" w:color="auto" w:fill="FFFFFF"/>
              </w:rPr>
            </w:pPr>
            <w:r w:rsidRPr="00F65702">
              <w:rPr>
                <w:rFonts w:ascii="標楷體" w:eastAsia="標楷體" w:hAnsi="標楷體" w:hint="eastAsia"/>
                <w:color w:val="000000" w:themeColor="text1"/>
                <w:shd w:val="clear" w:color="auto" w:fill="FFFFFF"/>
              </w:rPr>
              <w:t>得獎單位如有違反我國或他國有關智慧財產權、產品管理及消費者保護等相關法律規定經法院判決確定者，同意由主辦單位撤銷得獎資格並交回所頒獎狀、獎座，以及標章等。</w:t>
            </w:r>
          </w:p>
          <w:p w:rsidR="00334070" w:rsidRPr="00F65702" w:rsidRDefault="00334070" w:rsidP="00334070">
            <w:pPr>
              <w:pStyle w:val="a5"/>
              <w:numPr>
                <w:ilvl w:val="0"/>
                <w:numId w:val="9"/>
              </w:numPr>
              <w:tabs>
                <w:tab w:val="left" w:pos="8280"/>
              </w:tabs>
              <w:snapToGrid w:val="0"/>
              <w:spacing w:line="400" w:lineRule="exact"/>
              <w:ind w:leftChars="0" w:left="1014" w:rightChars="56" w:right="134" w:hanging="567"/>
              <w:jc w:val="both"/>
              <w:rPr>
                <w:rFonts w:ascii="標楷體" w:eastAsia="標楷體" w:hAnsi="標楷體" w:cs="微軟正黑體"/>
                <w:color w:val="000000" w:themeColor="text1"/>
                <w:shd w:val="clear" w:color="auto" w:fill="FFFFFF"/>
              </w:rPr>
            </w:pPr>
            <w:r w:rsidRPr="00F65702">
              <w:rPr>
                <w:rFonts w:ascii="標楷體" w:eastAsia="標楷體" w:hAnsi="標楷體" w:cs="微軟正黑體" w:hint="eastAsia"/>
                <w:color w:val="000000" w:themeColor="text1"/>
                <w:shd w:val="clear" w:color="auto" w:fill="FFFFFF"/>
              </w:rPr>
              <w:t>如因其他違法行為致主辦單位涉訟或遭受其他不利時，本單位願無條件賠償因此所生之一切損害（包括律師服務費、裁判費、損害賠償金等支出）。</w:t>
            </w:r>
          </w:p>
          <w:p w:rsidR="00334070" w:rsidRPr="00F65702" w:rsidRDefault="00334070" w:rsidP="00334070">
            <w:pPr>
              <w:pStyle w:val="a5"/>
              <w:numPr>
                <w:ilvl w:val="0"/>
                <w:numId w:val="8"/>
              </w:numPr>
              <w:tabs>
                <w:tab w:val="left" w:pos="720"/>
                <w:tab w:val="left" w:pos="8280"/>
              </w:tabs>
              <w:snapToGrid w:val="0"/>
              <w:spacing w:line="400" w:lineRule="exact"/>
              <w:ind w:leftChars="0" w:rightChars="56" w:right="134"/>
              <w:jc w:val="both"/>
              <w:rPr>
                <w:rFonts w:ascii="標楷體" w:eastAsia="標楷體" w:hAnsi="標楷體" w:cs="微軟正黑體"/>
                <w:color w:val="000000" w:themeColor="text1"/>
                <w:shd w:val="clear" w:color="auto" w:fill="FFFFFF"/>
              </w:rPr>
            </w:pPr>
            <w:r w:rsidRPr="00F65702">
              <w:rPr>
                <w:rFonts w:ascii="標楷體" w:eastAsia="標楷體" w:hAnsi="標楷體" w:cs="微軟正黑體" w:hint="eastAsia"/>
                <w:color w:val="000000" w:themeColor="text1"/>
                <w:shd w:val="clear" w:color="auto" w:fill="FFFFFF"/>
              </w:rPr>
              <w:t>本單位同意配合主辦單位及執行單位之所有相關活動連結本單位網站。</w:t>
            </w:r>
          </w:p>
          <w:p w:rsidR="00334070" w:rsidRPr="00F65702" w:rsidRDefault="00334070" w:rsidP="00334070">
            <w:pPr>
              <w:pStyle w:val="a5"/>
              <w:numPr>
                <w:ilvl w:val="0"/>
                <w:numId w:val="8"/>
              </w:numPr>
              <w:tabs>
                <w:tab w:val="left" w:pos="720"/>
                <w:tab w:val="left" w:pos="8280"/>
              </w:tabs>
              <w:snapToGrid w:val="0"/>
              <w:spacing w:line="400" w:lineRule="exact"/>
              <w:ind w:leftChars="0" w:rightChars="56" w:right="134"/>
              <w:jc w:val="both"/>
              <w:rPr>
                <w:rFonts w:ascii="標楷體" w:eastAsia="標楷體" w:hAnsi="標楷體" w:cs="微軟正黑體"/>
                <w:color w:val="000000" w:themeColor="text1"/>
                <w:shd w:val="clear" w:color="auto" w:fill="FFFFFF"/>
              </w:rPr>
            </w:pPr>
            <w:r w:rsidRPr="00F65702">
              <w:rPr>
                <w:rFonts w:ascii="標楷體" w:eastAsia="標楷體" w:hAnsi="標楷體" w:cs="微軟正黑體" w:hint="eastAsia"/>
                <w:color w:val="000000" w:themeColor="text1"/>
                <w:shd w:val="clear" w:color="auto" w:fill="FFFFFF"/>
              </w:rPr>
              <w:t>本單位同意主辦單位將本申請文件與相關說明內容作為網路、媒體宣傳資料。</w:t>
            </w:r>
          </w:p>
          <w:p w:rsidR="00334070" w:rsidRPr="00F65702" w:rsidRDefault="00334070" w:rsidP="00334070">
            <w:pPr>
              <w:pStyle w:val="a5"/>
              <w:numPr>
                <w:ilvl w:val="0"/>
                <w:numId w:val="8"/>
              </w:numPr>
              <w:tabs>
                <w:tab w:val="left" w:pos="720"/>
                <w:tab w:val="left" w:pos="8280"/>
              </w:tabs>
              <w:snapToGrid w:val="0"/>
              <w:spacing w:line="400" w:lineRule="exact"/>
              <w:ind w:leftChars="0" w:rightChars="56" w:right="134"/>
              <w:jc w:val="both"/>
              <w:rPr>
                <w:rFonts w:ascii="標楷體" w:eastAsia="標楷體" w:hAnsi="標楷體" w:cs="微軟正黑體"/>
                <w:color w:val="000000" w:themeColor="text1"/>
                <w:shd w:val="clear" w:color="auto" w:fill="FFFFFF"/>
              </w:rPr>
            </w:pPr>
            <w:r w:rsidRPr="00F65702">
              <w:rPr>
                <w:rFonts w:ascii="標楷體" w:eastAsia="標楷體" w:hAnsi="標楷體" w:cs="微軟正黑體" w:hint="eastAsia"/>
                <w:color w:val="000000" w:themeColor="text1"/>
                <w:shd w:val="clear" w:color="auto" w:fill="FFFFFF"/>
              </w:rPr>
              <w:t>本單位同意本申請須知的各項內容及規定，如有異議或未盡事宜，主辦單位保留修改、終止、變更活動內容細節之權利，如有任何變更內容或詳細注意事項將公佈於本活動相關網站，恕</w:t>
            </w:r>
            <w:proofErr w:type="gramStart"/>
            <w:r w:rsidRPr="00F65702">
              <w:rPr>
                <w:rFonts w:ascii="標楷體" w:eastAsia="標楷體" w:hAnsi="標楷體" w:cs="微軟正黑體" w:hint="eastAsia"/>
                <w:color w:val="000000" w:themeColor="text1"/>
                <w:shd w:val="clear" w:color="auto" w:fill="FFFFFF"/>
              </w:rPr>
              <w:t>不</w:t>
            </w:r>
            <w:proofErr w:type="gramEnd"/>
            <w:r w:rsidRPr="00F65702">
              <w:rPr>
                <w:rFonts w:ascii="標楷體" w:eastAsia="標楷體" w:hAnsi="標楷體" w:cs="微軟正黑體" w:hint="eastAsia"/>
                <w:color w:val="000000" w:themeColor="text1"/>
                <w:shd w:val="clear" w:color="auto" w:fill="FFFFFF"/>
              </w:rPr>
              <w:t>另行通知。</w:t>
            </w:r>
          </w:p>
          <w:p w:rsidR="00334070" w:rsidRDefault="00334070" w:rsidP="00DC49E7">
            <w:pPr>
              <w:tabs>
                <w:tab w:val="left" w:pos="720"/>
                <w:tab w:val="left" w:pos="8280"/>
              </w:tabs>
              <w:snapToGrid w:val="0"/>
              <w:spacing w:line="400" w:lineRule="exact"/>
              <w:ind w:leftChars="118" w:left="926" w:rightChars="132" w:right="317" w:hangingChars="268" w:hanging="643"/>
              <w:jc w:val="both"/>
              <w:rPr>
                <w:rFonts w:ascii="標楷體" w:eastAsia="標楷體" w:hAnsi="標楷體"/>
                <w:color w:val="000000" w:themeColor="text1"/>
                <w:shd w:val="clear" w:color="auto" w:fill="FFFFFF"/>
              </w:rPr>
            </w:pPr>
          </w:p>
          <w:p w:rsidR="0014639E" w:rsidRDefault="0014639E" w:rsidP="00DC49E7">
            <w:pPr>
              <w:tabs>
                <w:tab w:val="left" w:pos="720"/>
                <w:tab w:val="left" w:pos="8280"/>
              </w:tabs>
              <w:snapToGrid w:val="0"/>
              <w:spacing w:line="400" w:lineRule="exact"/>
              <w:ind w:leftChars="118" w:left="926" w:rightChars="132" w:right="317" w:hangingChars="268" w:hanging="643"/>
              <w:jc w:val="both"/>
              <w:rPr>
                <w:rFonts w:ascii="標楷體" w:eastAsia="標楷體" w:hAnsi="標楷體"/>
                <w:color w:val="000000" w:themeColor="text1"/>
                <w:shd w:val="clear" w:color="auto" w:fill="FFFFFF"/>
              </w:rPr>
            </w:pPr>
          </w:p>
          <w:p w:rsidR="0014639E" w:rsidRPr="00F65702" w:rsidRDefault="0014639E" w:rsidP="00DC49E7">
            <w:pPr>
              <w:tabs>
                <w:tab w:val="left" w:pos="720"/>
                <w:tab w:val="left" w:pos="8280"/>
              </w:tabs>
              <w:snapToGrid w:val="0"/>
              <w:spacing w:line="400" w:lineRule="exact"/>
              <w:ind w:leftChars="118" w:left="926" w:rightChars="132" w:right="317" w:hangingChars="268" w:hanging="643"/>
              <w:jc w:val="both"/>
              <w:rPr>
                <w:rFonts w:ascii="標楷體" w:eastAsia="標楷體" w:hAnsi="標楷體"/>
                <w:color w:val="000000" w:themeColor="text1"/>
                <w:shd w:val="clear" w:color="auto" w:fill="FFFFFF"/>
              </w:rPr>
            </w:pPr>
          </w:p>
          <w:p w:rsidR="00334070" w:rsidRPr="00F65702" w:rsidRDefault="00334070" w:rsidP="00DC49E7">
            <w:pPr>
              <w:spacing w:line="400" w:lineRule="exact"/>
              <w:ind w:leftChars="118" w:left="283" w:rightChars="132" w:right="317"/>
              <w:rPr>
                <w:rFonts w:ascii="標楷體" w:eastAsia="標楷體" w:hAnsi="標楷體"/>
                <w:color w:val="000000" w:themeColor="text1"/>
                <w:shd w:val="clear" w:color="auto" w:fill="FFFFFF"/>
              </w:rPr>
            </w:pPr>
            <w:r w:rsidRPr="00F65702">
              <w:rPr>
                <w:rFonts w:ascii="標楷體" w:eastAsia="標楷體" w:hAnsi="標楷體" w:cs="微軟正黑體" w:hint="eastAsia"/>
                <w:color w:val="000000" w:themeColor="text1"/>
                <w:shd w:val="clear" w:color="auto" w:fill="FFFFFF"/>
              </w:rPr>
              <w:t>單位印章：</w:t>
            </w:r>
            <w:r w:rsidR="00C9415D">
              <w:rPr>
                <w:rFonts w:ascii="標楷體" w:eastAsia="標楷體" w:hAnsi="標楷體" w:cs="微軟正黑體"/>
                <w:color w:val="000000" w:themeColor="text1"/>
                <w:shd w:val="clear" w:color="auto" w:fill="FFFFFF"/>
              </w:rPr>
              <w:t xml:space="preserve">　　　　　　　　　　　　　　　</w:t>
            </w:r>
            <w:r w:rsidRPr="00F65702">
              <w:rPr>
                <w:rFonts w:ascii="標楷體" w:eastAsia="標楷體" w:hAnsi="標楷體" w:cs="微軟正黑體" w:hint="eastAsia"/>
                <w:color w:val="000000" w:themeColor="text1"/>
                <w:shd w:val="clear" w:color="auto" w:fill="FFFFFF"/>
              </w:rPr>
              <w:t>負責人簽章：</w:t>
            </w:r>
          </w:p>
          <w:p w:rsidR="00334070" w:rsidRPr="00F65702" w:rsidRDefault="00334070" w:rsidP="00DC49E7">
            <w:pPr>
              <w:spacing w:line="400" w:lineRule="exact"/>
              <w:ind w:leftChars="118" w:left="283" w:rightChars="132" w:right="317"/>
              <w:jc w:val="center"/>
              <w:rPr>
                <w:rFonts w:ascii="標楷體" w:eastAsia="標楷體" w:hAnsi="標楷體"/>
                <w:b/>
                <w:bCs/>
                <w:color w:val="000000" w:themeColor="text1"/>
              </w:rPr>
            </w:pPr>
          </w:p>
          <w:p w:rsidR="00334070" w:rsidRPr="00C9415D" w:rsidRDefault="00334070" w:rsidP="00DC49E7">
            <w:pPr>
              <w:spacing w:line="400" w:lineRule="exact"/>
              <w:ind w:leftChars="118" w:left="283" w:rightChars="132" w:right="317"/>
              <w:jc w:val="center"/>
              <w:rPr>
                <w:rFonts w:ascii="標楷體" w:eastAsia="標楷體" w:hAnsi="標楷體"/>
                <w:b/>
                <w:bCs/>
                <w:color w:val="000000" w:themeColor="text1"/>
              </w:rPr>
            </w:pPr>
          </w:p>
          <w:p w:rsidR="00334070" w:rsidRPr="00F65702" w:rsidRDefault="00334070" w:rsidP="00DC49E7">
            <w:pPr>
              <w:spacing w:line="400" w:lineRule="exact"/>
              <w:ind w:leftChars="118" w:left="283" w:rightChars="132" w:right="317"/>
              <w:jc w:val="center"/>
              <w:rPr>
                <w:rFonts w:ascii="標楷體" w:eastAsia="標楷體" w:hAnsi="標楷體"/>
                <w:b/>
                <w:bCs/>
                <w:color w:val="000000" w:themeColor="text1"/>
              </w:rPr>
            </w:pPr>
          </w:p>
          <w:p w:rsidR="00334070" w:rsidRDefault="00334070" w:rsidP="00DC49E7">
            <w:pPr>
              <w:spacing w:line="400" w:lineRule="exact"/>
              <w:ind w:leftChars="75" w:left="180" w:rightChars="115" w:right="276"/>
              <w:jc w:val="center"/>
              <w:rPr>
                <w:rFonts w:ascii="標楷體" w:eastAsia="標楷體" w:hAnsi="標楷體" w:cs="微軟正黑體"/>
                <w:color w:val="000000" w:themeColor="text1"/>
              </w:rPr>
            </w:pPr>
            <w:r w:rsidRPr="00F65702">
              <w:rPr>
                <w:rFonts w:ascii="標楷體" w:eastAsia="標楷體" w:hAnsi="標楷體" w:cs="微軟正黑體" w:hint="eastAsia"/>
                <w:color w:val="000000" w:themeColor="text1"/>
              </w:rPr>
              <w:t>11</w:t>
            </w:r>
            <w:r w:rsidR="00803D38">
              <w:rPr>
                <w:rFonts w:ascii="標楷體" w:eastAsia="標楷體" w:hAnsi="標楷體" w:cs="微軟正黑體" w:hint="eastAsia"/>
                <w:color w:val="000000" w:themeColor="text1"/>
              </w:rPr>
              <w:t>4</w:t>
            </w:r>
            <w:r w:rsidR="00C9415D">
              <w:rPr>
                <w:rFonts w:ascii="標楷體" w:eastAsia="標楷體" w:hAnsi="標楷體" w:cs="微軟正黑體" w:hint="eastAsia"/>
                <w:color w:val="000000" w:themeColor="text1"/>
              </w:rPr>
              <w:t xml:space="preserve">　</w:t>
            </w:r>
            <w:r w:rsidRPr="00F65702">
              <w:rPr>
                <w:rFonts w:ascii="標楷體" w:eastAsia="標楷體" w:hAnsi="標楷體" w:cs="微軟正黑體" w:hint="eastAsia"/>
                <w:color w:val="000000" w:themeColor="text1"/>
              </w:rPr>
              <w:t>年</w:t>
            </w:r>
            <w:r w:rsidR="00C9415D">
              <w:rPr>
                <w:rFonts w:ascii="標楷體" w:eastAsia="標楷體" w:hAnsi="標楷體" w:cs="微軟正黑體" w:hint="eastAsia"/>
                <w:color w:val="000000" w:themeColor="text1"/>
              </w:rPr>
              <w:t xml:space="preserve">　　　</w:t>
            </w:r>
            <w:r w:rsidRPr="00F65702">
              <w:rPr>
                <w:rFonts w:ascii="標楷體" w:eastAsia="標楷體" w:hAnsi="標楷體" w:cs="微軟正黑體" w:hint="eastAsia"/>
                <w:color w:val="000000" w:themeColor="text1"/>
              </w:rPr>
              <w:t>月</w:t>
            </w:r>
            <w:r w:rsidR="00C9415D">
              <w:rPr>
                <w:rFonts w:ascii="標楷體" w:eastAsia="標楷體" w:hAnsi="標楷體" w:cs="微軟正黑體"/>
                <w:color w:val="000000" w:themeColor="text1"/>
              </w:rPr>
              <w:t xml:space="preserve">　　　</w:t>
            </w:r>
            <w:r w:rsidRPr="00F65702">
              <w:rPr>
                <w:rFonts w:ascii="標楷體" w:eastAsia="標楷體" w:hAnsi="標楷體" w:cs="微軟正黑體" w:hint="eastAsia"/>
                <w:color w:val="000000" w:themeColor="text1"/>
              </w:rPr>
              <w:t>日</w:t>
            </w:r>
          </w:p>
          <w:p w:rsidR="0014639E" w:rsidRDefault="0014639E" w:rsidP="00DC49E7">
            <w:pPr>
              <w:spacing w:line="400" w:lineRule="exact"/>
              <w:ind w:leftChars="75" w:left="180" w:rightChars="115" w:right="276"/>
              <w:jc w:val="center"/>
              <w:rPr>
                <w:rFonts w:ascii="標楷體" w:eastAsia="標楷體" w:hAnsi="標楷體" w:cs="微軟正黑體"/>
                <w:color w:val="000000" w:themeColor="text1"/>
                <w:lang/>
              </w:rPr>
            </w:pPr>
          </w:p>
          <w:p w:rsidR="0014639E" w:rsidRDefault="0014639E" w:rsidP="00DC49E7">
            <w:pPr>
              <w:spacing w:line="400" w:lineRule="exact"/>
              <w:ind w:leftChars="75" w:left="180" w:rightChars="115" w:right="276"/>
              <w:jc w:val="center"/>
              <w:rPr>
                <w:rFonts w:ascii="標楷體" w:eastAsia="標楷體" w:hAnsi="標楷體" w:cs="微軟正黑體"/>
                <w:color w:val="000000" w:themeColor="text1"/>
                <w:lang/>
              </w:rPr>
            </w:pPr>
          </w:p>
          <w:p w:rsidR="0014639E" w:rsidRPr="00F65702" w:rsidRDefault="0014639E" w:rsidP="00DC49E7">
            <w:pPr>
              <w:spacing w:line="400" w:lineRule="exact"/>
              <w:ind w:leftChars="75" w:left="180" w:rightChars="115" w:right="276"/>
              <w:jc w:val="center"/>
              <w:rPr>
                <w:rFonts w:ascii="標楷體" w:eastAsia="標楷體" w:hAnsi="標楷體"/>
                <w:color w:val="000000" w:themeColor="text1"/>
                <w:lang/>
              </w:rPr>
            </w:pPr>
          </w:p>
        </w:tc>
      </w:tr>
    </w:tbl>
    <w:p w:rsidR="00334070" w:rsidRPr="00F65702" w:rsidRDefault="00334070" w:rsidP="00334070">
      <w:pPr>
        <w:pStyle w:val="aa"/>
        <w:spacing w:after="180"/>
        <w:outlineLvl w:val="9"/>
        <w:rPr>
          <w:rFonts w:ascii="標楷體" w:hAnsi="標楷體"/>
          <w:color w:val="000000" w:themeColor="text1"/>
        </w:rPr>
      </w:pPr>
      <w:bookmarkStart w:id="132" w:name="_Toc2090392"/>
      <w:bookmarkStart w:id="133" w:name="_Toc100922602"/>
      <w:bookmarkStart w:id="134" w:name="_Toc101260560"/>
      <w:r w:rsidRPr="00F65702">
        <w:rPr>
          <w:rFonts w:ascii="標楷體" w:hAnsi="標楷體"/>
          <w:color w:val="000000" w:themeColor="text1"/>
        </w:rPr>
        <w:br w:type="page"/>
      </w:r>
    </w:p>
    <w:p w:rsidR="00334070" w:rsidRPr="00F65702" w:rsidRDefault="00334070" w:rsidP="00334070">
      <w:pPr>
        <w:pStyle w:val="aa"/>
        <w:spacing w:after="180"/>
        <w:outlineLvl w:val="9"/>
        <w:rPr>
          <w:rFonts w:ascii="標楷體" w:hAnsi="標楷體"/>
          <w:color w:val="000000" w:themeColor="text1"/>
        </w:rPr>
      </w:pPr>
      <w:r w:rsidRPr="00F65702">
        <w:rPr>
          <w:rFonts w:ascii="標楷體" w:hAnsi="標楷體"/>
          <w:color w:val="000000" w:themeColor="text1"/>
        </w:rPr>
        <w:lastRenderedPageBreak/>
        <w:t>【附件</w:t>
      </w:r>
      <w:r w:rsidR="00B5280F">
        <w:rPr>
          <w:rFonts w:ascii="標楷體" w:hAnsi="標楷體" w:hint="eastAsia"/>
          <w:color w:val="000000" w:themeColor="text1"/>
        </w:rPr>
        <w:t>5</w:t>
      </w:r>
      <w:r w:rsidRPr="00F65702">
        <w:rPr>
          <w:rFonts w:ascii="標楷體" w:hAnsi="標楷體"/>
          <w:color w:val="000000" w:themeColor="text1"/>
        </w:rPr>
        <w:t>】</w:t>
      </w:r>
      <w:r w:rsidRPr="00F65702">
        <w:rPr>
          <w:rFonts w:ascii="標楷體" w:hAnsi="標楷體" w:hint="eastAsia"/>
          <w:color w:val="000000" w:themeColor="text1"/>
        </w:rPr>
        <w:t>個人資料蒐集及利用(提供)同意書</w:t>
      </w:r>
      <w:bookmarkEnd w:id="132"/>
      <w:bookmarkEnd w:id="133"/>
      <w:bookmarkEnd w:id="134"/>
    </w:p>
    <w:tbl>
      <w:tblPr>
        <w:tblW w:w="1045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452"/>
      </w:tblGrid>
      <w:tr w:rsidR="00334070" w:rsidRPr="00F65702" w:rsidTr="000C59E4">
        <w:trPr>
          <w:trHeight w:hRule="exact" w:val="567"/>
          <w:jc w:val="center"/>
        </w:trPr>
        <w:tc>
          <w:tcPr>
            <w:tcW w:w="10452" w:type="dxa"/>
            <w:shd w:val="clear" w:color="auto" w:fill="BFBFBF" w:themeFill="background1" w:themeFillShade="BF"/>
            <w:vAlign w:val="center"/>
          </w:tcPr>
          <w:p w:rsidR="00334070" w:rsidRPr="00F65702" w:rsidRDefault="00334070" w:rsidP="00DC49E7">
            <w:pPr>
              <w:jc w:val="center"/>
              <w:rPr>
                <w:rFonts w:ascii="標楷體" w:eastAsia="標楷體" w:hAnsi="標楷體"/>
                <w:b/>
                <w:color w:val="000000" w:themeColor="text1"/>
                <w:sz w:val="28"/>
                <w:szCs w:val="28"/>
              </w:rPr>
            </w:pPr>
            <w:r w:rsidRPr="00F65702">
              <w:rPr>
                <w:rFonts w:ascii="標楷體" w:eastAsia="標楷體" w:hAnsi="標楷體" w:hint="eastAsia"/>
                <w:b/>
                <w:color w:val="000000" w:themeColor="text1"/>
                <w:sz w:val="32"/>
                <w:szCs w:val="28"/>
              </w:rPr>
              <w:t>個人資料蒐集及利用(提供)同意書</w:t>
            </w:r>
          </w:p>
        </w:tc>
      </w:tr>
      <w:tr w:rsidR="00334070" w:rsidRPr="00F65702" w:rsidTr="00DC49E7">
        <w:trPr>
          <w:trHeight w:val="12375"/>
          <w:jc w:val="center"/>
        </w:trPr>
        <w:tc>
          <w:tcPr>
            <w:tcW w:w="10452" w:type="dxa"/>
          </w:tcPr>
          <w:p w:rsidR="00334070" w:rsidRPr="00F65702" w:rsidRDefault="00334070" w:rsidP="00DC49E7">
            <w:pPr>
              <w:spacing w:line="360" w:lineRule="exact"/>
              <w:ind w:rightChars="55" w:right="132"/>
              <w:jc w:val="both"/>
              <w:rPr>
                <w:rFonts w:ascii="標楷體" w:eastAsia="標楷體" w:hAnsi="標楷體"/>
                <w:color w:val="000000" w:themeColor="text1"/>
                <w:sz w:val="22"/>
                <w:lang/>
              </w:rPr>
            </w:pPr>
            <w:r w:rsidRPr="00F65702">
              <w:rPr>
                <w:rFonts w:ascii="標楷體" w:eastAsia="標楷體" w:hAnsi="標楷體" w:hint="eastAsia"/>
                <w:color w:val="000000" w:themeColor="text1"/>
                <w:sz w:val="22"/>
                <w:lang/>
              </w:rPr>
              <w:t>中華民國全國商業總會(</w:t>
            </w:r>
            <w:proofErr w:type="spellStart"/>
            <w:r w:rsidRPr="00F65702">
              <w:rPr>
                <w:rFonts w:ascii="標楷體" w:eastAsia="標楷體" w:hAnsi="標楷體" w:hint="eastAsia"/>
                <w:color w:val="000000" w:themeColor="text1"/>
                <w:sz w:val="22"/>
                <w:lang/>
              </w:rPr>
              <w:t>以下簡稱本會</w:t>
            </w:r>
            <w:proofErr w:type="spellEnd"/>
            <w:r w:rsidRPr="00F65702">
              <w:rPr>
                <w:rFonts w:ascii="標楷體" w:eastAsia="標楷體" w:hAnsi="標楷體" w:hint="eastAsia"/>
                <w:color w:val="000000" w:themeColor="text1"/>
                <w:sz w:val="22"/>
                <w:lang/>
              </w:rPr>
              <w:t>)</w:t>
            </w:r>
            <w:proofErr w:type="spellStart"/>
            <w:r w:rsidRPr="00F65702">
              <w:rPr>
                <w:rFonts w:ascii="標楷體" w:eastAsia="標楷體" w:hAnsi="標楷體" w:hint="eastAsia"/>
                <w:color w:val="000000" w:themeColor="text1"/>
                <w:sz w:val="22"/>
                <w:lang/>
              </w:rPr>
              <w:t>依據個人資料保護法</w:t>
            </w:r>
            <w:proofErr w:type="spellEnd"/>
            <w:r w:rsidRPr="00F65702">
              <w:rPr>
                <w:rFonts w:ascii="標楷體" w:eastAsia="標楷體" w:hAnsi="標楷體" w:hint="eastAsia"/>
                <w:color w:val="000000" w:themeColor="text1"/>
                <w:sz w:val="22"/>
                <w:lang/>
              </w:rPr>
              <w:t>（以下簡稱個資法）第八條第一項規定，向台端告知下列事項，請台端詳閱：</w:t>
            </w:r>
          </w:p>
          <w:p w:rsidR="00334070" w:rsidRPr="00F65702" w:rsidRDefault="00334070" w:rsidP="00DC49E7">
            <w:pPr>
              <w:spacing w:line="360" w:lineRule="exact"/>
              <w:ind w:rightChars="55" w:right="132"/>
              <w:jc w:val="both"/>
              <w:rPr>
                <w:rFonts w:ascii="標楷體" w:eastAsia="標楷體" w:hAnsi="標楷體"/>
                <w:color w:val="000000" w:themeColor="text1"/>
                <w:sz w:val="22"/>
                <w:lang/>
              </w:rPr>
            </w:pPr>
            <w:r w:rsidRPr="00F65702">
              <w:rPr>
                <w:rFonts w:ascii="標楷體" w:eastAsia="標楷體" w:hAnsi="標楷體" w:hint="eastAsia"/>
                <w:color w:val="000000" w:themeColor="text1"/>
                <w:sz w:val="22"/>
                <w:lang/>
              </w:rPr>
              <w:t>一、蒐集之目的：</w:t>
            </w:r>
          </w:p>
          <w:p w:rsidR="00334070" w:rsidRPr="00F65702" w:rsidRDefault="00334070" w:rsidP="00DC49E7">
            <w:pPr>
              <w:spacing w:line="360" w:lineRule="exact"/>
              <w:ind w:leftChars="192" w:left="461" w:rightChars="55" w:right="132"/>
              <w:jc w:val="both"/>
              <w:rPr>
                <w:rFonts w:ascii="標楷體" w:eastAsia="標楷體" w:hAnsi="標楷體"/>
                <w:color w:val="000000" w:themeColor="text1"/>
                <w:sz w:val="22"/>
                <w:lang/>
              </w:rPr>
            </w:pPr>
            <w:r w:rsidRPr="00F65702">
              <w:rPr>
                <w:rFonts w:ascii="標楷體" w:eastAsia="標楷體" w:hAnsi="標楷體" w:hint="eastAsia"/>
                <w:color w:val="000000" w:themeColor="text1"/>
                <w:sz w:val="22"/>
                <w:lang/>
              </w:rPr>
              <w:t>為「</w:t>
            </w:r>
            <w:r w:rsidR="00EB5987">
              <w:rPr>
                <w:rFonts w:ascii="標楷體" w:eastAsia="標楷體" w:hAnsi="標楷體" w:hint="eastAsia"/>
                <w:color w:val="000000" w:themeColor="text1"/>
                <w:sz w:val="22"/>
                <w:lang/>
              </w:rPr>
              <w:t>114年</w:t>
            </w:r>
            <w:r w:rsidRPr="00F65702">
              <w:rPr>
                <w:rFonts w:ascii="標楷體" w:eastAsia="標楷體" w:hAnsi="標楷體" w:hint="eastAsia"/>
                <w:color w:val="000000" w:themeColor="text1"/>
                <w:sz w:val="22"/>
                <w:lang/>
              </w:rPr>
              <w:t>老店</w:t>
            </w:r>
            <w:proofErr w:type="gramStart"/>
            <w:r w:rsidRPr="00F65702">
              <w:rPr>
                <w:rFonts w:ascii="標楷體" w:eastAsia="標楷體" w:hAnsi="標楷體" w:hint="eastAsia"/>
                <w:color w:val="000000" w:themeColor="text1"/>
                <w:sz w:val="22"/>
                <w:lang/>
              </w:rPr>
              <w:t>新力創生計畫</w:t>
            </w:r>
            <w:proofErr w:type="gramEnd"/>
            <w:r w:rsidRPr="00F65702">
              <w:rPr>
                <w:rFonts w:ascii="標楷體" w:eastAsia="標楷體" w:hAnsi="標楷體" w:hint="eastAsia"/>
                <w:color w:val="000000" w:themeColor="text1"/>
                <w:sz w:val="22"/>
                <w:lang/>
              </w:rPr>
              <w:t>」之相關活動需求。</w:t>
            </w:r>
          </w:p>
          <w:p w:rsidR="00334070" w:rsidRPr="00F65702" w:rsidRDefault="00334070" w:rsidP="00DC49E7">
            <w:pPr>
              <w:spacing w:line="360" w:lineRule="exact"/>
              <w:ind w:rightChars="55" w:right="132"/>
              <w:jc w:val="both"/>
              <w:rPr>
                <w:rFonts w:ascii="標楷體" w:eastAsia="標楷體" w:hAnsi="標楷體"/>
                <w:color w:val="000000" w:themeColor="text1"/>
                <w:sz w:val="22"/>
                <w:lang/>
              </w:rPr>
            </w:pPr>
            <w:r w:rsidRPr="00F65702">
              <w:rPr>
                <w:rFonts w:ascii="標楷體" w:eastAsia="標楷體" w:hAnsi="標楷體" w:hint="eastAsia"/>
                <w:color w:val="000000" w:themeColor="text1"/>
                <w:sz w:val="22"/>
                <w:lang/>
              </w:rPr>
              <w:t>二、蒐集之個人資料類別：</w:t>
            </w:r>
          </w:p>
          <w:p w:rsidR="00334070" w:rsidRPr="00F65702" w:rsidRDefault="00334070" w:rsidP="00DC49E7">
            <w:pPr>
              <w:spacing w:line="360" w:lineRule="exact"/>
              <w:ind w:leftChars="192" w:left="461" w:rightChars="55" w:right="132"/>
              <w:jc w:val="both"/>
              <w:rPr>
                <w:rFonts w:ascii="標楷體" w:eastAsia="標楷體" w:hAnsi="標楷體"/>
                <w:color w:val="000000" w:themeColor="text1"/>
                <w:sz w:val="22"/>
                <w:lang/>
              </w:rPr>
            </w:pPr>
            <w:r w:rsidRPr="00F65702">
              <w:rPr>
                <w:rFonts w:ascii="標楷體" w:eastAsia="標楷體" w:hAnsi="標楷體" w:hint="eastAsia"/>
                <w:color w:val="000000" w:themeColor="text1"/>
                <w:sz w:val="22"/>
                <w:lang/>
              </w:rPr>
              <w:t>如姓名、身分證統一編號、聯絡方式等，詳如本會相關選拔表揚申請須知。</w:t>
            </w:r>
          </w:p>
          <w:p w:rsidR="00334070" w:rsidRPr="00F65702" w:rsidRDefault="00334070" w:rsidP="00DC49E7">
            <w:pPr>
              <w:spacing w:line="360" w:lineRule="exact"/>
              <w:ind w:rightChars="55" w:right="132"/>
              <w:jc w:val="both"/>
              <w:rPr>
                <w:rFonts w:ascii="標楷體" w:eastAsia="標楷體" w:hAnsi="標楷體"/>
                <w:color w:val="000000" w:themeColor="text1"/>
                <w:sz w:val="22"/>
                <w:lang/>
              </w:rPr>
            </w:pPr>
            <w:r w:rsidRPr="00F65702">
              <w:rPr>
                <w:rFonts w:ascii="標楷體" w:eastAsia="標楷體" w:hAnsi="標楷體" w:hint="eastAsia"/>
                <w:color w:val="000000" w:themeColor="text1"/>
                <w:sz w:val="22"/>
                <w:lang/>
              </w:rPr>
              <w:t>三、個人資料利用之</w:t>
            </w:r>
            <w:proofErr w:type="gramStart"/>
            <w:r w:rsidRPr="00F65702">
              <w:rPr>
                <w:rFonts w:ascii="標楷體" w:eastAsia="標楷體" w:hAnsi="標楷體" w:hint="eastAsia"/>
                <w:color w:val="000000" w:themeColor="text1"/>
                <w:sz w:val="22"/>
                <w:lang/>
              </w:rPr>
              <w:t>期間、</w:t>
            </w:r>
            <w:proofErr w:type="gramEnd"/>
            <w:r w:rsidRPr="00F65702">
              <w:rPr>
                <w:rFonts w:ascii="標楷體" w:eastAsia="標楷體" w:hAnsi="標楷體" w:hint="eastAsia"/>
                <w:color w:val="000000" w:themeColor="text1"/>
                <w:sz w:val="22"/>
                <w:lang/>
              </w:rPr>
              <w:t>地區、對象及方式：</w:t>
            </w:r>
          </w:p>
          <w:p w:rsidR="00334070" w:rsidRPr="00386561" w:rsidRDefault="00334070" w:rsidP="00DC49E7">
            <w:pPr>
              <w:spacing w:line="360" w:lineRule="exact"/>
              <w:ind w:leftChars="192" w:left="1112" w:rightChars="55" w:right="132" w:hangingChars="296" w:hanging="651"/>
              <w:jc w:val="both"/>
              <w:rPr>
                <w:rFonts w:ascii="標楷體" w:eastAsia="標楷體" w:hAnsi="標楷體"/>
                <w:color w:val="000000" w:themeColor="text1"/>
                <w:sz w:val="22"/>
                <w:lang/>
              </w:rPr>
            </w:pPr>
            <w:r w:rsidRPr="00F65702">
              <w:rPr>
                <w:rFonts w:ascii="標楷體" w:eastAsia="標楷體" w:hAnsi="標楷體" w:hint="eastAsia"/>
                <w:color w:val="000000" w:themeColor="text1"/>
                <w:sz w:val="22"/>
                <w:lang/>
              </w:rPr>
              <w:t>（一）期間：1.個人資料蒐集之特定目的存續期間；2.依相關法令規定或契約約定之保存年限；</w:t>
            </w:r>
            <w:r w:rsidR="00C9415D">
              <w:rPr>
                <w:rFonts w:ascii="標楷體" w:eastAsia="標楷體" w:hAnsi="標楷體" w:hint="eastAsia"/>
                <w:color w:val="000000" w:themeColor="text1"/>
                <w:sz w:val="22"/>
                <w:lang/>
              </w:rPr>
              <w:t xml:space="preserve">　</w:t>
            </w:r>
            <w:r w:rsidRPr="00F65702">
              <w:rPr>
                <w:rFonts w:ascii="標楷體" w:eastAsia="標楷體" w:hAnsi="標楷體" w:hint="eastAsia"/>
                <w:color w:val="000000" w:themeColor="text1"/>
                <w:sz w:val="22"/>
                <w:lang/>
              </w:rPr>
              <w:t>3.本會因執行業務</w:t>
            </w:r>
            <w:r w:rsidRPr="00386561">
              <w:rPr>
                <w:rFonts w:ascii="標楷體" w:eastAsia="標楷體" w:hAnsi="標楷體" w:hint="eastAsia"/>
                <w:color w:val="000000" w:themeColor="text1"/>
                <w:sz w:val="22"/>
                <w:lang/>
              </w:rPr>
              <w:t>必須之保存</w:t>
            </w:r>
            <w:proofErr w:type="gramStart"/>
            <w:r w:rsidRPr="00386561">
              <w:rPr>
                <w:rFonts w:ascii="標楷體" w:eastAsia="標楷體" w:hAnsi="標楷體" w:hint="eastAsia"/>
                <w:color w:val="000000" w:themeColor="text1"/>
                <w:sz w:val="22"/>
                <w:lang/>
              </w:rPr>
              <w:t>期間(</w:t>
            </w:r>
            <w:proofErr w:type="spellStart"/>
            <w:proofErr w:type="gramEnd"/>
            <w:r w:rsidRPr="00386561">
              <w:rPr>
                <w:rFonts w:ascii="標楷體" w:eastAsia="標楷體" w:hAnsi="標楷體" w:hint="eastAsia"/>
                <w:color w:val="000000" w:themeColor="text1"/>
                <w:sz w:val="22"/>
                <w:lang/>
              </w:rPr>
              <w:t>以上期間以</w:t>
            </w:r>
            <w:proofErr w:type="gramStart"/>
            <w:r w:rsidRPr="00386561">
              <w:rPr>
                <w:rFonts w:ascii="標楷體" w:eastAsia="標楷體" w:hAnsi="標楷體" w:hint="eastAsia"/>
                <w:color w:val="000000" w:themeColor="text1"/>
                <w:sz w:val="22"/>
                <w:lang/>
              </w:rPr>
              <w:t>最</w:t>
            </w:r>
            <w:proofErr w:type="gramEnd"/>
            <w:r w:rsidRPr="00386561">
              <w:rPr>
                <w:rFonts w:ascii="標楷體" w:eastAsia="標楷體" w:hAnsi="標楷體" w:hint="eastAsia"/>
                <w:color w:val="000000" w:themeColor="text1"/>
                <w:sz w:val="22"/>
                <w:lang/>
              </w:rPr>
              <w:t>長者為</w:t>
            </w:r>
            <w:proofErr w:type="gramStart"/>
            <w:r w:rsidRPr="00386561">
              <w:rPr>
                <w:rFonts w:ascii="標楷體" w:eastAsia="標楷體" w:hAnsi="標楷體" w:hint="eastAsia"/>
                <w:color w:val="000000" w:themeColor="text1"/>
                <w:sz w:val="22"/>
                <w:lang/>
              </w:rPr>
              <w:t>準</w:t>
            </w:r>
            <w:proofErr w:type="spellEnd"/>
            <w:proofErr w:type="gramEnd"/>
            <w:r w:rsidRPr="00386561">
              <w:rPr>
                <w:rFonts w:ascii="標楷體" w:eastAsia="標楷體" w:hAnsi="標楷體" w:hint="eastAsia"/>
                <w:color w:val="000000" w:themeColor="text1"/>
                <w:sz w:val="22"/>
                <w:lang/>
              </w:rPr>
              <w:t>)。</w:t>
            </w:r>
          </w:p>
          <w:p w:rsidR="00334070" w:rsidRPr="00386561" w:rsidRDefault="00334070" w:rsidP="00DC49E7">
            <w:pPr>
              <w:spacing w:line="360" w:lineRule="exact"/>
              <w:ind w:leftChars="192" w:left="1112" w:rightChars="55" w:right="132" w:hangingChars="296" w:hanging="651"/>
              <w:jc w:val="both"/>
              <w:rPr>
                <w:rFonts w:ascii="標楷體" w:eastAsia="標楷體" w:hAnsi="標楷體"/>
                <w:color w:val="000000" w:themeColor="text1"/>
                <w:sz w:val="22"/>
                <w:lang/>
              </w:rPr>
            </w:pPr>
            <w:r w:rsidRPr="00386561">
              <w:rPr>
                <w:rFonts w:ascii="標楷體" w:eastAsia="標楷體" w:hAnsi="標楷體" w:hint="eastAsia"/>
                <w:color w:val="000000" w:themeColor="text1"/>
                <w:sz w:val="22"/>
                <w:lang/>
              </w:rPr>
              <w:t>（二）地區：本國、未受中央目的事業主管機關限制之國際傳輸個人資料之接收者所在地、本會業務委外機構所在地、與本會有業務往來之機構營業處所所在地。</w:t>
            </w:r>
          </w:p>
          <w:p w:rsidR="00334070" w:rsidRPr="00386561" w:rsidRDefault="00334070" w:rsidP="00DC49E7">
            <w:pPr>
              <w:spacing w:line="360" w:lineRule="exact"/>
              <w:ind w:leftChars="192" w:left="1112" w:rightChars="55" w:right="132" w:hangingChars="296" w:hanging="651"/>
              <w:jc w:val="both"/>
              <w:rPr>
                <w:rFonts w:ascii="標楷體" w:eastAsia="標楷體" w:hAnsi="標楷體"/>
                <w:color w:val="000000" w:themeColor="text1"/>
                <w:sz w:val="22"/>
                <w:lang/>
              </w:rPr>
            </w:pPr>
            <w:r w:rsidRPr="00386561">
              <w:rPr>
                <w:rFonts w:ascii="標楷體" w:eastAsia="標楷體" w:hAnsi="標楷體" w:hint="eastAsia"/>
                <w:color w:val="000000" w:themeColor="text1"/>
                <w:sz w:val="22"/>
                <w:lang/>
              </w:rPr>
              <w:t>（三）對象：本會與經濟部商業</w:t>
            </w:r>
            <w:r w:rsidR="002E662D" w:rsidRPr="00386561">
              <w:rPr>
                <w:rFonts w:ascii="標楷體" w:eastAsia="標楷體" w:hAnsi="標楷體" w:hint="eastAsia"/>
                <w:color w:val="000000" w:themeColor="text1"/>
                <w:sz w:val="22"/>
                <w:lang/>
              </w:rPr>
              <w:t>發展署</w:t>
            </w:r>
            <w:r w:rsidR="005D6BD3" w:rsidRPr="00386561">
              <w:rPr>
                <w:rFonts w:ascii="標楷體" w:eastAsia="標楷體" w:hAnsi="標楷體" w:hint="eastAsia"/>
                <w:color w:val="000000" w:themeColor="text1"/>
                <w:sz w:val="22"/>
                <w:lang/>
              </w:rPr>
              <w:t>。</w:t>
            </w:r>
          </w:p>
          <w:p w:rsidR="00334070" w:rsidRPr="00386561" w:rsidRDefault="00334070" w:rsidP="00DC49E7">
            <w:pPr>
              <w:spacing w:line="360" w:lineRule="exact"/>
              <w:ind w:leftChars="192" w:left="1112" w:rightChars="55" w:right="132" w:hangingChars="296" w:hanging="651"/>
              <w:jc w:val="both"/>
              <w:rPr>
                <w:rFonts w:ascii="標楷體" w:eastAsia="標楷體" w:hAnsi="標楷體"/>
                <w:color w:val="000000" w:themeColor="text1"/>
                <w:sz w:val="22"/>
                <w:lang/>
              </w:rPr>
            </w:pPr>
            <w:r w:rsidRPr="00386561">
              <w:rPr>
                <w:rFonts w:ascii="標楷體" w:eastAsia="標楷體" w:hAnsi="標楷體" w:hint="eastAsia"/>
                <w:color w:val="000000" w:themeColor="text1"/>
                <w:sz w:val="22"/>
                <w:lang/>
              </w:rPr>
              <w:t>（四）方式：以合乎蒐集特定目的之合理方式(</w:t>
            </w:r>
            <w:proofErr w:type="spellStart"/>
            <w:r w:rsidRPr="00386561">
              <w:rPr>
                <w:rFonts w:ascii="標楷體" w:eastAsia="標楷體" w:hAnsi="標楷體" w:hint="eastAsia"/>
                <w:color w:val="000000" w:themeColor="text1"/>
                <w:sz w:val="22"/>
                <w:lang/>
              </w:rPr>
              <w:t>含自動化機器或其他非自動化之利用方式</w:t>
            </w:r>
            <w:proofErr w:type="spellEnd"/>
            <w:r w:rsidRPr="00386561">
              <w:rPr>
                <w:rFonts w:ascii="標楷體" w:eastAsia="標楷體" w:hAnsi="標楷體" w:hint="eastAsia"/>
                <w:color w:val="000000" w:themeColor="text1"/>
                <w:sz w:val="22"/>
                <w:lang/>
              </w:rPr>
              <w:t>)，</w:t>
            </w:r>
            <w:proofErr w:type="spellStart"/>
            <w:r w:rsidRPr="00386561">
              <w:rPr>
                <w:rFonts w:ascii="標楷體" w:eastAsia="標楷體" w:hAnsi="標楷體" w:hint="eastAsia"/>
                <w:color w:val="000000" w:themeColor="text1"/>
                <w:sz w:val="22"/>
                <w:lang/>
              </w:rPr>
              <w:t>蒐集、處理或利用個人資料</w:t>
            </w:r>
            <w:proofErr w:type="spellEnd"/>
            <w:r w:rsidRPr="00386561">
              <w:rPr>
                <w:rFonts w:ascii="標楷體" w:eastAsia="標楷體" w:hAnsi="標楷體" w:hint="eastAsia"/>
                <w:color w:val="000000" w:themeColor="text1"/>
                <w:sz w:val="22"/>
                <w:lang/>
              </w:rPr>
              <w:t>。</w:t>
            </w:r>
          </w:p>
          <w:p w:rsidR="00334070" w:rsidRPr="00F65702" w:rsidRDefault="00334070" w:rsidP="00DC49E7">
            <w:pPr>
              <w:spacing w:line="360" w:lineRule="exact"/>
              <w:ind w:rightChars="55" w:right="132"/>
              <w:jc w:val="both"/>
              <w:rPr>
                <w:rFonts w:ascii="標楷體" w:eastAsia="標楷體" w:hAnsi="標楷體"/>
                <w:color w:val="000000" w:themeColor="text1"/>
                <w:sz w:val="22"/>
                <w:lang/>
              </w:rPr>
            </w:pPr>
            <w:r w:rsidRPr="00386561">
              <w:rPr>
                <w:rFonts w:ascii="標楷體" w:eastAsia="標楷體" w:hAnsi="標楷體" w:hint="eastAsia"/>
                <w:color w:val="000000" w:themeColor="text1"/>
                <w:sz w:val="22"/>
                <w:lang/>
              </w:rPr>
              <w:t>四、依據個資法第三條規定，台端就本會保有之個人</w:t>
            </w:r>
            <w:r w:rsidRPr="00F65702">
              <w:rPr>
                <w:rFonts w:ascii="標楷體" w:eastAsia="標楷體" w:hAnsi="標楷體" w:hint="eastAsia"/>
                <w:color w:val="000000" w:themeColor="text1"/>
                <w:sz w:val="22"/>
                <w:lang/>
              </w:rPr>
              <w:t>資料得行使下列權利：</w:t>
            </w:r>
          </w:p>
          <w:p w:rsidR="00334070" w:rsidRPr="00F65702" w:rsidRDefault="00334070" w:rsidP="00DC49E7">
            <w:pPr>
              <w:spacing w:line="360" w:lineRule="exact"/>
              <w:ind w:leftChars="192" w:left="1112" w:rightChars="55" w:right="132" w:hangingChars="296" w:hanging="651"/>
              <w:jc w:val="both"/>
              <w:rPr>
                <w:rFonts w:ascii="標楷體" w:eastAsia="標楷體" w:hAnsi="標楷體"/>
                <w:color w:val="000000" w:themeColor="text1"/>
                <w:sz w:val="22"/>
                <w:lang/>
              </w:rPr>
            </w:pPr>
            <w:r w:rsidRPr="00F65702">
              <w:rPr>
                <w:rFonts w:ascii="標楷體" w:eastAsia="標楷體" w:hAnsi="標楷體" w:hint="eastAsia"/>
                <w:color w:val="000000" w:themeColor="text1"/>
                <w:sz w:val="22"/>
                <w:lang/>
              </w:rPr>
              <w:t>（一）除有個資法第十條所規定之例外情形外，得向本會查詢、請求閱覽或請求製給複製本，惟本會依個資法第十四條規定得酌收必要成本費用。</w:t>
            </w:r>
          </w:p>
          <w:p w:rsidR="00334070" w:rsidRPr="00F65702" w:rsidRDefault="00334070" w:rsidP="00DC49E7">
            <w:pPr>
              <w:spacing w:line="360" w:lineRule="exact"/>
              <w:ind w:leftChars="192" w:left="1112" w:rightChars="55" w:right="132" w:hangingChars="296" w:hanging="651"/>
              <w:jc w:val="both"/>
              <w:rPr>
                <w:rFonts w:ascii="標楷體" w:eastAsia="標楷體" w:hAnsi="標楷體"/>
                <w:color w:val="000000" w:themeColor="text1"/>
                <w:sz w:val="22"/>
                <w:lang/>
              </w:rPr>
            </w:pPr>
            <w:r w:rsidRPr="00F65702">
              <w:rPr>
                <w:rFonts w:ascii="標楷體" w:eastAsia="標楷體" w:hAnsi="標楷體" w:hint="eastAsia"/>
                <w:color w:val="000000" w:themeColor="text1"/>
                <w:sz w:val="22"/>
                <w:lang/>
              </w:rPr>
              <w:t>（二）得向本會請求補充或更正，惟依個資法施行細則第十九條規定，台端應</w:t>
            </w:r>
            <w:proofErr w:type="gramStart"/>
            <w:r w:rsidRPr="00F65702">
              <w:rPr>
                <w:rFonts w:ascii="標楷體" w:eastAsia="標楷體" w:hAnsi="標楷體" w:hint="eastAsia"/>
                <w:color w:val="000000" w:themeColor="text1"/>
                <w:sz w:val="22"/>
                <w:lang/>
              </w:rPr>
              <w:t>適當釋明其</w:t>
            </w:r>
            <w:proofErr w:type="gramEnd"/>
            <w:r w:rsidRPr="00F65702">
              <w:rPr>
                <w:rFonts w:ascii="標楷體" w:eastAsia="標楷體" w:hAnsi="標楷體" w:hint="eastAsia"/>
                <w:color w:val="000000" w:themeColor="text1"/>
                <w:sz w:val="22"/>
                <w:lang/>
              </w:rPr>
              <w:t>原因及事實。</w:t>
            </w:r>
          </w:p>
          <w:p w:rsidR="00334070" w:rsidRPr="00F65702" w:rsidRDefault="00334070" w:rsidP="00DC49E7">
            <w:pPr>
              <w:spacing w:line="360" w:lineRule="exact"/>
              <w:ind w:leftChars="192" w:left="1112" w:rightChars="55" w:right="132" w:hangingChars="296" w:hanging="651"/>
              <w:jc w:val="both"/>
              <w:rPr>
                <w:rFonts w:ascii="標楷體" w:eastAsia="標楷體" w:hAnsi="標楷體"/>
                <w:color w:val="000000" w:themeColor="text1"/>
                <w:sz w:val="22"/>
                <w:lang/>
              </w:rPr>
            </w:pPr>
            <w:r w:rsidRPr="00F65702">
              <w:rPr>
                <w:rFonts w:ascii="標楷體" w:eastAsia="標楷體" w:hAnsi="標楷體" w:hint="eastAsia"/>
                <w:color w:val="000000" w:themeColor="text1"/>
                <w:sz w:val="22"/>
                <w:lang/>
              </w:rPr>
              <w:t>（三）本會如未依個資法規定蒐集、處理或利用 台端之個人資料，依個資法第十一條第四項規定， 台端得向本會請求停止蒐集。</w:t>
            </w:r>
          </w:p>
          <w:p w:rsidR="00334070" w:rsidRPr="00F65702" w:rsidRDefault="00334070" w:rsidP="00DC49E7">
            <w:pPr>
              <w:spacing w:line="360" w:lineRule="exact"/>
              <w:ind w:leftChars="194" w:left="1115" w:rightChars="55" w:right="132" w:hangingChars="295" w:hanging="649"/>
              <w:jc w:val="both"/>
              <w:rPr>
                <w:rFonts w:ascii="標楷體" w:eastAsia="標楷體" w:hAnsi="標楷體"/>
                <w:color w:val="000000" w:themeColor="text1"/>
                <w:sz w:val="22"/>
                <w:lang/>
              </w:rPr>
            </w:pPr>
            <w:r w:rsidRPr="00F65702">
              <w:rPr>
                <w:rFonts w:ascii="標楷體" w:eastAsia="標楷體" w:hAnsi="標楷體" w:hint="eastAsia"/>
                <w:color w:val="000000" w:themeColor="text1"/>
                <w:sz w:val="22"/>
                <w:lang/>
              </w:rPr>
              <w:t>（四）依個資法第十一條第二項規定，個人資料正確性有爭議者，得向本會請求停止處理或利用 台端之個人資料；惟因本會執行業務所必須並註明其爭議，或經 台端書面同意者，不在此限。</w:t>
            </w:r>
          </w:p>
          <w:p w:rsidR="00334070" w:rsidRPr="00F65702" w:rsidRDefault="00334070" w:rsidP="00DC49E7">
            <w:pPr>
              <w:spacing w:line="360" w:lineRule="exact"/>
              <w:ind w:leftChars="192" w:left="1112" w:rightChars="55" w:right="132" w:hangingChars="296" w:hanging="651"/>
              <w:jc w:val="both"/>
              <w:rPr>
                <w:rFonts w:ascii="標楷體" w:eastAsia="標楷體" w:hAnsi="標楷體"/>
                <w:color w:val="000000" w:themeColor="text1"/>
                <w:sz w:val="22"/>
                <w:lang/>
              </w:rPr>
            </w:pPr>
            <w:r w:rsidRPr="00F65702">
              <w:rPr>
                <w:rFonts w:ascii="標楷體" w:eastAsia="標楷體" w:hAnsi="標楷體" w:hint="eastAsia"/>
                <w:color w:val="000000" w:themeColor="text1"/>
                <w:sz w:val="22"/>
                <w:lang/>
              </w:rPr>
              <w:t>（五）依個資法第十一條第三項規定，個人資料蒐集之特定目的消失或期限屆滿時，得向本會請求刪除、停止處理或利用 台端之個人資料；惟因本會執行業務所必須，或經 台端書面同意者，不在此限。</w:t>
            </w:r>
          </w:p>
          <w:p w:rsidR="00334070" w:rsidRPr="00F65702" w:rsidRDefault="00334070" w:rsidP="00DC49E7">
            <w:pPr>
              <w:spacing w:line="360" w:lineRule="exact"/>
              <w:ind w:rightChars="55" w:right="132"/>
              <w:jc w:val="both"/>
              <w:rPr>
                <w:rFonts w:ascii="標楷體" w:eastAsia="標楷體" w:hAnsi="標楷體"/>
                <w:color w:val="000000" w:themeColor="text1"/>
                <w:sz w:val="22"/>
                <w:lang/>
              </w:rPr>
            </w:pPr>
            <w:r w:rsidRPr="00F65702">
              <w:rPr>
                <w:rFonts w:ascii="標楷體" w:eastAsia="標楷體" w:hAnsi="標楷體" w:hint="eastAsia"/>
                <w:color w:val="000000" w:themeColor="text1"/>
                <w:sz w:val="22"/>
                <w:lang/>
              </w:rPr>
              <w:t>五、台端不提供個人資料所致權益之影響：</w:t>
            </w:r>
          </w:p>
          <w:p w:rsidR="00334070" w:rsidRPr="00F65702" w:rsidRDefault="00334070" w:rsidP="00DC49E7">
            <w:pPr>
              <w:pBdr>
                <w:bottom w:val="double" w:sz="6" w:space="1" w:color="auto"/>
              </w:pBdr>
              <w:spacing w:line="360" w:lineRule="exact"/>
              <w:ind w:leftChars="192" w:left="461" w:rightChars="55" w:right="132"/>
              <w:jc w:val="both"/>
              <w:rPr>
                <w:rFonts w:ascii="標楷體" w:eastAsia="標楷體" w:hAnsi="標楷體"/>
                <w:color w:val="000000" w:themeColor="text1"/>
                <w:sz w:val="22"/>
                <w:lang/>
              </w:rPr>
            </w:pPr>
            <w:r w:rsidRPr="00F65702">
              <w:rPr>
                <w:rFonts w:ascii="標楷體" w:eastAsia="標楷體" w:hAnsi="標楷體" w:hint="eastAsia"/>
                <w:color w:val="000000" w:themeColor="text1"/>
                <w:sz w:val="22"/>
                <w:lang/>
              </w:rPr>
              <w:t>台端得自由選擇是否提供相關個人資料，惟 台端若拒絕提供相關個人資料，本會將無法進行必要之審核及處理作業，致無法提供 台端相關服務。</w:t>
            </w:r>
          </w:p>
          <w:p w:rsidR="00334070" w:rsidRPr="00F65702" w:rsidRDefault="00334070" w:rsidP="00DC49E7">
            <w:pPr>
              <w:spacing w:line="360" w:lineRule="exact"/>
              <w:ind w:rightChars="55" w:right="132"/>
              <w:jc w:val="both"/>
              <w:rPr>
                <w:rFonts w:ascii="標楷體" w:eastAsia="標楷體" w:hAnsi="標楷體"/>
                <w:color w:val="000000" w:themeColor="text1"/>
                <w:sz w:val="22"/>
                <w:lang/>
              </w:rPr>
            </w:pPr>
            <w:r w:rsidRPr="00F65702">
              <w:rPr>
                <w:rFonts w:ascii="標楷體" w:eastAsia="標楷體" w:hAnsi="標楷體" w:hint="eastAsia"/>
                <w:color w:val="000000" w:themeColor="text1"/>
                <w:sz w:val="22"/>
                <w:lang/>
              </w:rPr>
              <w:t>經 貴會向受告知人（以下簡稱本人）告知上開事項，本人已清楚瞭解貴會蒐集、處理或利用本人個人資料之目的及用途，並同意 貴會在上述蒐集目的範圍內蒐集、處理或利用本人之個人資料。</w:t>
            </w:r>
          </w:p>
          <w:p w:rsidR="00334070" w:rsidRPr="00F65702" w:rsidRDefault="00334070" w:rsidP="00DC49E7">
            <w:pPr>
              <w:spacing w:line="360" w:lineRule="exact"/>
              <w:jc w:val="center"/>
              <w:rPr>
                <w:rFonts w:ascii="標楷體" w:eastAsia="標楷體" w:hAnsi="標楷體"/>
                <w:color w:val="000000" w:themeColor="text1"/>
                <w:sz w:val="22"/>
                <w:lang/>
              </w:rPr>
            </w:pPr>
          </w:p>
          <w:p w:rsidR="00334070" w:rsidRPr="00F65702" w:rsidRDefault="00334070" w:rsidP="00DC49E7">
            <w:pPr>
              <w:spacing w:line="360" w:lineRule="exact"/>
              <w:ind w:leftChars="2142" w:left="5141"/>
              <w:rPr>
                <w:rFonts w:ascii="標楷體" w:eastAsia="標楷體" w:hAnsi="標楷體"/>
                <w:color w:val="000000" w:themeColor="text1"/>
                <w:sz w:val="22"/>
                <w:lang/>
              </w:rPr>
            </w:pPr>
            <w:r w:rsidRPr="00F65702">
              <w:rPr>
                <w:rFonts w:ascii="標楷體" w:eastAsia="標楷體" w:hAnsi="標楷體" w:hint="eastAsia"/>
                <w:color w:val="000000" w:themeColor="text1"/>
                <w:sz w:val="22"/>
                <w:lang/>
              </w:rPr>
              <w:t>受告知</w:t>
            </w:r>
            <w:proofErr w:type="gramStart"/>
            <w:r w:rsidRPr="00F65702">
              <w:rPr>
                <w:rFonts w:ascii="標楷體" w:eastAsia="標楷體" w:hAnsi="標楷體" w:hint="eastAsia"/>
                <w:color w:val="000000" w:themeColor="text1"/>
                <w:sz w:val="22"/>
                <w:lang/>
              </w:rPr>
              <w:t>人暨立同意</w:t>
            </w:r>
            <w:proofErr w:type="gramEnd"/>
            <w:r w:rsidRPr="00F65702">
              <w:rPr>
                <w:rFonts w:ascii="標楷體" w:eastAsia="標楷體" w:hAnsi="標楷體" w:hint="eastAsia"/>
                <w:color w:val="000000" w:themeColor="text1"/>
                <w:sz w:val="22"/>
                <w:lang/>
              </w:rPr>
              <w:t>書人：</w:t>
            </w:r>
          </w:p>
          <w:p w:rsidR="00334070" w:rsidRPr="00F65702" w:rsidRDefault="00C9415D" w:rsidP="00DC49E7">
            <w:pPr>
              <w:spacing w:line="360" w:lineRule="exact"/>
              <w:ind w:leftChars="2142" w:left="5141"/>
              <w:jc w:val="right"/>
              <w:rPr>
                <w:rFonts w:ascii="標楷體" w:eastAsia="標楷體" w:hAnsi="標楷體"/>
                <w:color w:val="000000" w:themeColor="text1"/>
                <w:lang/>
              </w:rPr>
            </w:pPr>
            <w:r>
              <w:rPr>
                <w:rFonts w:ascii="標楷體" w:eastAsia="標楷體" w:hAnsi="標楷體" w:hint="eastAsia"/>
                <w:color w:val="000000" w:themeColor="text1"/>
                <w:sz w:val="22"/>
                <w:lang/>
              </w:rPr>
              <w:t>11</w:t>
            </w:r>
            <w:r w:rsidR="00803D38">
              <w:rPr>
                <w:rFonts w:ascii="標楷體" w:eastAsia="標楷體" w:hAnsi="標楷體" w:hint="eastAsia"/>
                <w:color w:val="000000" w:themeColor="text1"/>
                <w:sz w:val="22"/>
                <w:lang/>
              </w:rPr>
              <w:t>4</w:t>
            </w:r>
            <w:r>
              <w:rPr>
                <w:rFonts w:ascii="標楷體" w:eastAsia="標楷體" w:hAnsi="標楷體" w:hint="eastAsia"/>
                <w:color w:val="000000" w:themeColor="text1"/>
                <w:sz w:val="22"/>
                <w:lang/>
              </w:rPr>
              <w:t xml:space="preserve">　</w:t>
            </w:r>
            <w:r w:rsidR="00334070" w:rsidRPr="00F65702">
              <w:rPr>
                <w:rFonts w:ascii="標楷體" w:eastAsia="標楷體" w:hAnsi="標楷體" w:hint="eastAsia"/>
                <w:color w:val="000000" w:themeColor="text1"/>
                <w:sz w:val="22"/>
                <w:lang/>
              </w:rPr>
              <w:t>年</w:t>
            </w:r>
            <w:r>
              <w:rPr>
                <w:rFonts w:ascii="標楷體" w:eastAsia="標楷體" w:hAnsi="標楷體" w:hint="eastAsia"/>
                <w:color w:val="000000" w:themeColor="text1"/>
                <w:sz w:val="22"/>
                <w:lang/>
              </w:rPr>
              <w:t xml:space="preserve">　　　</w:t>
            </w:r>
            <w:r w:rsidR="00334070" w:rsidRPr="00F65702">
              <w:rPr>
                <w:rFonts w:ascii="標楷體" w:eastAsia="標楷體" w:hAnsi="標楷體" w:hint="eastAsia"/>
                <w:color w:val="000000" w:themeColor="text1"/>
                <w:sz w:val="22"/>
                <w:lang/>
              </w:rPr>
              <w:t>月</w:t>
            </w:r>
            <w:r>
              <w:rPr>
                <w:rFonts w:ascii="標楷體" w:eastAsia="標楷體" w:hAnsi="標楷體" w:hint="eastAsia"/>
                <w:color w:val="000000" w:themeColor="text1"/>
                <w:sz w:val="22"/>
                <w:lang/>
              </w:rPr>
              <w:t xml:space="preserve">　　　</w:t>
            </w:r>
            <w:r w:rsidR="00334070" w:rsidRPr="00F65702">
              <w:rPr>
                <w:rFonts w:ascii="標楷體" w:eastAsia="標楷體" w:hAnsi="標楷體" w:hint="eastAsia"/>
                <w:color w:val="000000" w:themeColor="text1"/>
                <w:sz w:val="22"/>
                <w:lang/>
              </w:rPr>
              <w:t>日</w:t>
            </w:r>
          </w:p>
        </w:tc>
      </w:tr>
    </w:tbl>
    <w:p w:rsidR="00334070" w:rsidRPr="00F65702" w:rsidRDefault="00334070" w:rsidP="00334070">
      <w:pPr>
        <w:pStyle w:val="aa"/>
        <w:spacing w:after="180"/>
        <w:outlineLvl w:val="9"/>
        <w:rPr>
          <w:rFonts w:ascii="標楷體" w:hAnsi="標楷體"/>
          <w:color w:val="000000" w:themeColor="text1"/>
        </w:rPr>
      </w:pPr>
      <w:bookmarkStart w:id="135" w:name="_Toc100922603"/>
      <w:bookmarkStart w:id="136" w:name="_Toc101260561"/>
      <w:r w:rsidRPr="00F65702">
        <w:rPr>
          <w:rFonts w:ascii="標楷體" w:hAnsi="標楷體"/>
          <w:color w:val="000000" w:themeColor="text1"/>
        </w:rPr>
        <w:lastRenderedPageBreak/>
        <w:t>【附件</w:t>
      </w:r>
      <w:r w:rsidR="00B5280F">
        <w:rPr>
          <w:rFonts w:ascii="標楷體" w:hAnsi="標楷體" w:hint="eastAsia"/>
          <w:color w:val="000000" w:themeColor="text1"/>
        </w:rPr>
        <w:t>6</w:t>
      </w:r>
      <w:r w:rsidRPr="00F65702">
        <w:rPr>
          <w:rFonts w:ascii="標楷體" w:hAnsi="標楷體"/>
          <w:color w:val="000000" w:themeColor="text1"/>
        </w:rPr>
        <w:t>】</w:t>
      </w:r>
      <w:r w:rsidRPr="00F65702">
        <w:rPr>
          <w:rFonts w:ascii="標楷體" w:hAnsi="標楷體" w:hint="eastAsia"/>
          <w:color w:val="000000" w:themeColor="text1"/>
        </w:rPr>
        <w:t>申請檢核表</w:t>
      </w:r>
      <w:bookmarkEnd w:id="135"/>
      <w:bookmarkEnd w:id="136"/>
    </w:p>
    <w:tbl>
      <w:tblPr>
        <w:tblW w:w="1041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ayout w:type="fixed"/>
        <w:tblCellMar>
          <w:left w:w="28" w:type="dxa"/>
          <w:right w:w="28" w:type="dxa"/>
        </w:tblCellMar>
        <w:tblLook w:val="0000"/>
      </w:tblPr>
      <w:tblGrid>
        <w:gridCol w:w="473"/>
        <w:gridCol w:w="543"/>
        <w:gridCol w:w="9402"/>
      </w:tblGrid>
      <w:tr w:rsidR="00334070" w:rsidRPr="00F65702" w:rsidTr="000C59E4">
        <w:trPr>
          <w:trHeight w:val="567"/>
          <w:tblHeader/>
          <w:jc w:val="center"/>
        </w:trPr>
        <w:tc>
          <w:tcPr>
            <w:tcW w:w="473" w:type="dxa"/>
            <w:tcBorders>
              <w:top w:val="single" w:sz="12" w:space="0" w:color="auto"/>
              <w:left w:val="single" w:sz="12" w:space="0" w:color="auto"/>
              <w:bottom w:val="single" w:sz="6" w:space="0" w:color="auto"/>
              <w:right w:val="single" w:sz="6" w:space="0" w:color="auto"/>
            </w:tcBorders>
            <w:shd w:val="clear" w:color="auto" w:fill="BFBFBF" w:themeFill="background1" w:themeFillShade="BF"/>
            <w:vAlign w:val="center"/>
          </w:tcPr>
          <w:p w:rsidR="00334070" w:rsidRPr="00F65702" w:rsidRDefault="00334070" w:rsidP="00DC49E7">
            <w:pPr>
              <w:pStyle w:val="1"/>
              <w:snapToGrid w:val="0"/>
              <w:spacing w:line="300" w:lineRule="exact"/>
              <w:jc w:val="center"/>
              <w:rPr>
                <w:rFonts w:ascii="標楷體" w:eastAsia="標楷體" w:hAnsi="標楷體"/>
                <w:b/>
                <w:color w:val="000000" w:themeColor="text1"/>
                <w:szCs w:val="24"/>
              </w:rPr>
            </w:pPr>
            <w:bookmarkStart w:id="137" w:name="_Hlk190353847"/>
            <w:r w:rsidRPr="00F65702">
              <w:rPr>
                <w:rFonts w:ascii="標楷體" w:eastAsia="標楷體" w:hAnsi="標楷體"/>
                <w:b/>
                <w:color w:val="000000" w:themeColor="text1"/>
                <w:szCs w:val="24"/>
              </w:rPr>
              <w:t>項目</w:t>
            </w:r>
          </w:p>
        </w:tc>
        <w:tc>
          <w:tcPr>
            <w:tcW w:w="543" w:type="dxa"/>
            <w:tcBorders>
              <w:top w:val="single" w:sz="12" w:space="0" w:color="auto"/>
              <w:left w:val="single" w:sz="6" w:space="0" w:color="auto"/>
              <w:bottom w:val="single" w:sz="6" w:space="0" w:color="auto"/>
              <w:right w:val="single" w:sz="6" w:space="0" w:color="auto"/>
            </w:tcBorders>
            <w:shd w:val="clear" w:color="auto" w:fill="BFBFBF" w:themeFill="background1" w:themeFillShade="BF"/>
            <w:vAlign w:val="center"/>
          </w:tcPr>
          <w:p w:rsidR="00334070" w:rsidRPr="00F65702" w:rsidRDefault="00334070" w:rsidP="00DC49E7">
            <w:pPr>
              <w:pStyle w:val="1"/>
              <w:snapToGrid w:val="0"/>
              <w:spacing w:line="360" w:lineRule="exact"/>
              <w:jc w:val="center"/>
              <w:rPr>
                <w:rFonts w:ascii="標楷體" w:eastAsia="標楷體" w:hAnsi="標楷體"/>
                <w:b/>
                <w:color w:val="000000" w:themeColor="text1"/>
                <w:szCs w:val="24"/>
              </w:rPr>
            </w:pPr>
            <w:r w:rsidRPr="00F65702">
              <w:rPr>
                <w:rFonts w:ascii="標楷體" w:eastAsia="標楷體" w:hAnsi="標楷體"/>
                <w:b/>
                <w:color w:val="000000" w:themeColor="text1"/>
                <w:szCs w:val="24"/>
              </w:rPr>
              <w:t>項次</w:t>
            </w:r>
          </w:p>
        </w:tc>
        <w:tc>
          <w:tcPr>
            <w:tcW w:w="9402" w:type="dxa"/>
            <w:tcBorders>
              <w:top w:val="single" w:sz="12" w:space="0" w:color="auto"/>
              <w:left w:val="single" w:sz="6" w:space="0" w:color="auto"/>
              <w:bottom w:val="single" w:sz="6" w:space="0" w:color="auto"/>
              <w:right w:val="single" w:sz="12" w:space="0" w:color="auto"/>
            </w:tcBorders>
            <w:shd w:val="clear" w:color="auto" w:fill="BFBFBF" w:themeFill="background1" w:themeFillShade="BF"/>
            <w:vAlign w:val="center"/>
          </w:tcPr>
          <w:p w:rsidR="00334070" w:rsidRPr="00F65702" w:rsidRDefault="00334070" w:rsidP="00DC49E7">
            <w:pPr>
              <w:pStyle w:val="1"/>
              <w:snapToGrid w:val="0"/>
              <w:spacing w:line="360" w:lineRule="exact"/>
              <w:jc w:val="center"/>
              <w:rPr>
                <w:rFonts w:ascii="標楷體" w:eastAsia="標楷體" w:hAnsi="標楷體"/>
                <w:b/>
                <w:color w:val="000000" w:themeColor="text1"/>
                <w:szCs w:val="24"/>
              </w:rPr>
            </w:pPr>
            <w:r w:rsidRPr="00F65702">
              <w:rPr>
                <w:rFonts w:ascii="標楷體" w:eastAsia="標楷體" w:hAnsi="標楷體"/>
                <w:b/>
                <w:color w:val="000000" w:themeColor="text1"/>
                <w:szCs w:val="24"/>
              </w:rPr>
              <w:t>檢</w:t>
            </w:r>
            <w:r w:rsidR="00C9415D">
              <w:rPr>
                <w:rFonts w:ascii="標楷體" w:eastAsia="標楷體" w:hAnsi="標楷體" w:hint="eastAsia"/>
                <w:b/>
                <w:color w:val="000000" w:themeColor="text1"/>
                <w:szCs w:val="24"/>
              </w:rPr>
              <w:t xml:space="preserve">　</w:t>
            </w:r>
            <w:r w:rsidRPr="00F65702">
              <w:rPr>
                <w:rFonts w:ascii="標楷體" w:eastAsia="標楷體" w:hAnsi="標楷體"/>
                <w:b/>
                <w:color w:val="000000" w:themeColor="text1"/>
                <w:szCs w:val="24"/>
              </w:rPr>
              <w:t>核</w:t>
            </w:r>
            <w:r w:rsidR="00C9415D">
              <w:rPr>
                <w:rFonts w:ascii="標楷體" w:eastAsia="標楷體" w:hAnsi="標楷體"/>
                <w:b/>
                <w:color w:val="000000" w:themeColor="text1"/>
                <w:szCs w:val="24"/>
              </w:rPr>
              <w:t xml:space="preserve">　</w:t>
            </w:r>
            <w:r w:rsidRPr="00F65702">
              <w:rPr>
                <w:rFonts w:ascii="標楷體" w:eastAsia="標楷體" w:hAnsi="標楷體"/>
                <w:b/>
                <w:color w:val="000000" w:themeColor="text1"/>
                <w:szCs w:val="24"/>
              </w:rPr>
              <w:t>事</w:t>
            </w:r>
            <w:r w:rsidR="00C9415D">
              <w:rPr>
                <w:rFonts w:ascii="標楷體" w:eastAsia="標楷體" w:hAnsi="標楷體" w:hint="eastAsia"/>
                <w:b/>
                <w:color w:val="000000" w:themeColor="text1"/>
                <w:szCs w:val="24"/>
              </w:rPr>
              <w:t xml:space="preserve">　</w:t>
            </w:r>
            <w:r w:rsidRPr="00F65702">
              <w:rPr>
                <w:rFonts w:ascii="標楷體" w:eastAsia="標楷體" w:hAnsi="標楷體"/>
                <w:b/>
                <w:color w:val="000000" w:themeColor="text1"/>
                <w:szCs w:val="24"/>
              </w:rPr>
              <w:t>項</w:t>
            </w:r>
          </w:p>
        </w:tc>
      </w:tr>
      <w:tr w:rsidR="00334070" w:rsidRPr="00F65702" w:rsidTr="000C59E4">
        <w:trPr>
          <w:trHeight w:val="620"/>
          <w:jc w:val="center"/>
        </w:trPr>
        <w:tc>
          <w:tcPr>
            <w:tcW w:w="473" w:type="dxa"/>
            <w:vMerge w:val="restart"/>
            <w:tcBorders>
              <w:top w:val="single" w:sz="6" w:space="0" w:color="auto"/>
              <w:left w:val="single" w:sz="12" w:space="0" w:color="auto"/>
              <w:bottom w:val="single" w:sz="6" w:space="0" w:color="auto"/>
              <w:right w:val="single" w:sz="6" w:space="0" w:color="auto"/>
            </w:tcBorders>
            <w:shd w:val="clear" w:color="auto" w:fill="D9D9D9" w:themeFill="background1" w:themeFillShade="D9"/>
            <w:textDirection w:val="tbRlV"/>
            <w:vAlign w:val="center"/>
          </w:tcPr>
          <w:p w:rsidR="00334070" w:rsidRPr="00F65702" w:rsidRDefault="00334070" w:rsidP="00DC49E7">
            <w:pPr>
              <w:pStyle w:val="1"/>
              <w:snapToGrid w:val="0"/>
              <w:ind w:left="113" w:right="113"/>
              <w:jc w:val="center"/>
              <w:rPr>
                <w:rFonts w:ascii="標楷體" w:eastAsia="標楷體" w:hAnsi="標楷體"/>
                <w:b/>
                <w:color w:val="000000" w:themeColor="text1"/>
                <w:szCs w:val="24"/>
              </w:rPr>
            </w:pPr>
            <w:r w:rsidRPr="00F65702">
              <w:rPr>
                <w:rFonts w:ascii="標楷體" w:eastAsia="標楷體" w:hAnsi="標楷體"/>
                <w:b/>
                <w:color w:val="000000" w:themeColor="text1"/>
                <w:szCs w:val="24"/>
              </w:rPr>
              <w:t>參選資格</w:t>
            </w:r>
          </w:p>
        </w:tc>
        <w:tc>
          <w:tcPr>
            <w:tcW w:w="54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34070" w:rsidRPr="00F65702" w:rsidRDefault="00334070" w:rsidP="00DC49E7">
            <w:pPr>
              <w:pStyle w:val="1"/>
              <w:snapToGrid w:val="0"/>
              <w:spacing w:line="420" w:lineRule="exact"/>
              <w:jc w:val="center"/>
              <w:rPr>
                <w:rFonts w:ascii="標楷體" w:eastAsia="標楷體" w:hAnsi="標楷體"/>
                <w:bCs/>
                <w:color w:val="000000" w:themeColor="text1"/>
                <w:szCs w:val="24"/>
              </w:rPr>
            </w:pPr>
            <w:proofErr w:type="gramStart"/>
            <w:r w:rsidRPr="00F65702">
              <w:rPr>
                <w:rFonts w:ascii="標楷體" w:eastAsia="標楷體" w:hAnsi="標楷體" w:hint="eastAsia"/>
                <w:color w:val="000000" w:themeColor="text1"/>
                <w:szCs w:val="24"/>
              </w:rPr>
              <w:t>一</w:t>
            </w:r>
            <w:proofErr w:type="gramEnd"/>
          </w:p>
        </w:tc>
        <w:tc>
          <w:tcPr>
            <w:tcW w:w="940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334070" w:rsidRPr="00DB741A" w:rsidRDefault="00334070" w:rsidP="000C59E4">
            <w:pPr>
              <w:spacing w:line="420" w:lineRule="exact"/>
              <w:ind w:leftChars="31" w:left="74"/>
              <w:jc w:val="both"/>
              <w:rPr>
                <w:rFonts w:ascii="標楷體" w:eastAsia="標楷體" w:hAnsi="標楷體"/>
                <w:b/>
              </w:rPr>
            </w:pPr>
            <w:r w:rsidRPr="00DB741A">
              <w:rPr>
                <w:rFonts w:ascii="標楷體" w:eastAsia="標楷體" w:hAnsi="標楷體"/>
                <w:bCs/>
              </w:rPr>
              <w:sym w:font="Wingdings" w:char="F06F"/>
            </w:r>
            <w:r w:rsidRPr="00DB741A">
              <w:rPr>
                <w:rFonts w:ascii="標楷體" w:eastAsia="標楷體" w:hAnsi="標楷體" w:hint="eastAsia"/>
              </w:rPr>
              <w:t>依</w:t>
            </w:r>
            <w:r w:rsidR="00EB5987">
              <w:rPr>
                <w:rFonts w:ascii="標楷體" w:eastAsia="標楷體" w:hAnsi="標楷體" w:hint="eastAsia"/>
              </w:rPr>
              <w:t>臺灣</w:t>
            </w:r>
            <w:r w:rsidRPr="00DB741A">
              <w:rPr>
                <w:rFonts w:ascii="標楷體" w:eastAsia="標楷體" w:hAnsi="標楷體" w:hint="eastAsia"/>
              </w:rPr>
              <w:t>公司法或商業登記法完成設立登記之公司、</w:t>
            </w:r>
            <w:r w:rsidR="002B6DC2" w:rsidRPr="00DB741A">
              <w:rPr>
                <w:rFonts w:ascii="標楷體" w:eastAsia="標楷體" w:hAnsi="標楷體" w:hint="eastAsia"/>
              </w:rPr>
              <w:t>商業</w:t>
            </w:r>
          </w:p>
        </w:tc>
      </w:tr>
      <w:tr w:rsidR="00334070" w:rsidRPr="00F65702" w:rsidTr="000C59E4">
        <w:trPr>
          <w:trHeight w:val="580"/>
          <w:jc w:val="center"/>
        </w:trPr>
        <w:tc>
          <w:tcPr>
            <w:tcW w:w="473"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tcPr>
          <w:p w:rsidR="00334070" w:rsidRPr="00F65702" w:rsidRDefault="00334070" w:rsidP="00DC49E7">
            <w:pPr>
              <w:pStyle w:val="1"/>
              <w:snapToGrid w:val="0"/>
              <w:spacing w:line="440" w:lineRule="exact"/>
              <w:jc w:val="center"/>
              <w:rPr>
                <w:rFonts w:ascii="標楷體" w:eastAsia="標楷體" w:hAnsi="標楷體"/>
                <w:b/>
                <w:color w:val="000000" w:themeColor="text1"/>
                <w:szCs w:val="24"/>
              </w:rPr>
            </w:pPr>
          </w:p>
        </w:tc>
        <w:tc>
          <w:tcPr>
            <w:tcW w:w="54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334070" w:rsidRPr="00F65702" w:rsidRDefault="00334070" w:rsidP="00DC49E7">
            <w:pPr>
              <w:pStyle w:val="1"/>
              <w:snapToGrid w:val="0"/>
              <w:spacing w:line="420" w:lineRule="exact"/>
              <w:jc w:val="center"/>
              <w:rPr>
                <w:rFonts w:ascii="標楷體" w:eastAsia="標楷體" w:hAnsi="標楷體"/>
                <w:bCs/>
                <w:color w:val="000000" w:themeColor="text1"/>
                <w:szCs w:val="24"/>
              </w:rPr>
            </w:pPr>
            <w:r w:rsidRPr="00F65702">
              <w:rPr>
                <w:rFonts w:ascii="標楷體" w:eastAsia="標楷體" w:hAnsi="標楷體" w:hint="eastAsia"/>
                <w:bCs/>
                <w:color w:val="000000" w:themeColor="text1"/>
                <w:szCs w:val="24"/>
              </w:rPr>
              <w:t>二</w:t>
            </w:r>
          </w:p>
        </w:tc>
        <w:tc>
          <w:tcPr>
            <w:tcW w:w="940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334070" w:rsidRPr="00DB741A" w:rsidRDefault="00334070" w:rsidP="000C59E4">
            <w:pPr>
              <w:pStyle w:val="1"/>
              <w:snapToGrid w:val="0"/>
              <w:spacing w:line="420" w:lineRule="exact"/>
              <w:ind w:leftChars="31" w:left="74"/>
              <w:jc w:val="both"/>
              <w:rPr>
                <w:rFonts w:ascii="標楷體" w:eastAsia="標楷體" w:hAnsi="標楷體"/>
                <w:bCs/>
                <w:szCs w:val="24"/>
              </w:rPr>
            </w:pPr>
            <w:r w:rsidRPr="00DB741A">
              <w:rPr>
                <w:rFonts w:ascii="標楷體" w:eastAsia="標楷體" w:hAnsi="標楷體"/>
                <w:bCs/>
                <w:szCs w:val="24"/>
              </w:rPr>
              <w:sym w:font="Wingdings" w:char="F06F"/>
            </w:r>
            <w:r w:rsidRPr="00DB741A">
              <w:rPr>
                <w:rFonts w:ascii="標楷體" w:eastAsia="標楷體" w:hAnsi="標楷體"/>
                <w:bCs/>
                <w:szCs w:val="24"/>
              </w:rPr>
              <w:t>在</w:t>
            </w:r>
            <w:proofErr w:type="gramStart"/>
            <w:r w:rsidRPr="00DB741A">
              <w:rPr>
                <w:rFonts w:ascii="標楷體" w:eastAsia="標楷體" w:hAnsi="標楷體" w:hint="eastAsia"/>
                <w:bCs/>
                <w:szCs w:val="24"/>
              </w:rPr>
              <w:t>臺</w:t>
            </w:r>
            <w:proofErr w:type="gramEnd"/>
            <w:r w:rsidRPr="00DB741A">
              <w:rPr>
                <w:rFonts w:ascii="標楷體" w:eastAsia="標楷體" w:hAnsi="標楷體" w:hint="eastAsia"/>
                <w:szCs w:val="24"/>
              </w:rPr>
              <w:t>經營傳承期間迄今已逾60年者(創立於西元</w:t>
            </w:r>
            <w:r w:rsidR="000C59E4">
              <w:rPr>
                <w:rFonts w:ascii="標楷體" w:eastAsia="標楷體" w:hAnsi="標楷體" w:hint="eastAsia"/>
                <w:szCs w:val="24"/>
                <w:u w:val="single"/>
              </w:rPr>
              <w:t xml:space="preserve">　　　　　　　　</w:t>
            </w:r>
            <w:r w:rsidRPr="00DB741A">
              <w:rPr>
                <w:rFonts w:ascii="標楷體" w:eastAsia="標楷體" w:hAnsi="標楷體" w:hint="eastAsia"/>
                <w:szCs w:val="24"/>
              </w:rPr>
              <w:t>年)</w:t>
            </w:r>
          </w:p>
        </w:tc>
      </w:tr>
      <w:tr w:rsidR="00334070" w:rsidRPr="00F65702" w:rsidTr="00DC49E7">
        <w:trPr>
          <w:trHeight w:val="2684"/>
          <w:jc w:val="center"/>
        </w:trPr>
        <w:tc>
          <w:tcPr>
            <w:tcW w:w="473" w:type="dxa"/>
            <w:tcBorders>
              <w:top w:val="single" w:sz="6" w:space="0" w:color="auto"/>
              <w:left w:val="single" w:sz="12" w:space="0" w:color="auto"/>
              <w:bottom w:val="single" w:sz="6" w:space="0" w:color="auto"/>
              <w:right w:val="single" w:sz="6" w:space="0" w:color="auto"/>
            </w:tcBorders>
            <w:vAlign w:val="center"/>
          </w:tcPr>
          <w:p w:rsidR="00334070" w:rsidRPr="00F65702" w:rsidRDefault="00334070" w:rsidP="00DC49E7">
            <w:pPr>
              <w:pStyle w:val="1"/>
              <w:snapToGrid w:val="0"/>
              <w:spacing w:line="440" w:lineRule="exact"/>
              <w:jc w:val="center"/>
              <w:rPr>
                <w:rFonts w:ascii="標楷體" w:eastAsia="標楷體" w:hAnsi="標楷體"/>
                <w:color w:val="000000" w:themeColor="text1"/>
                <w:szCs w:val="24"/>
              </w:rPr>
            </w:pPr>
            <w:r w:rsidRPr="00F65702">
              <w:rPr>
                <w:rFonts w:ascii="標楷體" w:eastAsia="標楷體" w:hAnsi="標楷體" w:hint="eastAsia"/>
                <w:b/>
                <w:color w:val="000000" w:themeColor="text1"/>
                <w:szCs w:val="24"/>
              </w:rPr>
              <w:t>應繳資料確認</w:t>
            </w:r>
          </w:p>
        </w:tc>
        <w:tc>
          <w:tcPr>
            <w:tcW w:w="543" w:type="dxa"/>
            <w:tcBorders>
              <w:top w:val="single" w:sz="6" w:space="0" w:color="auto"/>
              <w:left w:val="single" w:sz="6" w:space="0" w:color="auto"/>
              <w:bottom w:val="single" w:sz="6" w:space="0" w:color="auto"/>
              <w:right w:val="single" w:sz="6" w:space="0" w:color="auto"/>
            </w:tcBorders>
            <w:vAlign w:val="center"/>
          </w:tcPr>
          <w:p w:rsidR="00334070" w:rsidRPr="00F65702" w:rsidRDefault="00334070" w:rsidP="00DC49E7">
            <w:pPr>
              <w:pStyle w:val="1"/>
              <w:snapToGrid w:val="0"/>
              <w:spacing w:line="440" w:lineRule="exact"/>
              <w:jc w:val="center"/>
              <w:rPr>
                <w:rFonts w:ascii="標楷體" w:eastAsia="標楷體" w:hAnsi="標楷體"/>
                <w:color w:val="000000" w:themeColor="text1"/>
                <w:szCs w:val="24"/>
              </w:rPr>
            </w:pPr>
            <w:r w:rsidRPr="00F65702">
              <w:rPr>
                <w:rFonts w:ascii="標楷體" w:eastAsia="標楷體" w:hAnsi="標楷體" w:hint="eastAsia"/>
                <w:color w:val="000000" w:themeColor="text1"/>
                <w:szCs w:val="24"/>
              </w:rPr>
              <w:t>三</w:t>
            </w:r>
          </w:p>
        </w:tc>
        <w:tc>
          <w:tcPr>
            <w:tcW w:w="9402" w:type="dxa"/>
            <w:tcBorders>
              <w:top w:val="single" w:sz="6" w:space="0" w:color="auto"/>
              <w:left w:val="single" w:sz="6" w:space="0" w:color="auto"/>
              <w:bottom w:val="single" w:sz="6" w:space="0" w:color="auto"/>
              <w:right w:val="single" w:sz="12" w:space="0" w:color="auto"/>
            </w:tcBorders>
            <w:vAlign w:val="center"/>
          </w:tcPr>
          <w:p w:rsidR="00334070" w:rsidRPr="00DB741A" w:rsidRDefault="00334070" w:rsidP="000C59E4">
            <w:pPr>
              <w:adjustRightInd w:val="0"/>
              <w:snapToGrid w:val="0"/>
              <w:spacing w:line="400" w:lineRule="exact"/>
              <w:ind w:leftChars="31" w:left="74" w:rightChars="66" w:right="158"/>
              <w:jc w:val="both"/>
              <w:rPr>
                <w:rFonts w:ascii="標楷體" w:eastAsia="標楷體" w:hAnsi="標楷體"/>
              </w:rPr>
            </w:pPr>
            <w:r w:rsidRPr="00DB741A">
              <w:rPr>
                <w:rFonts w:ascii="標楷體" w:eastAsia="標楷體" w:hAnsi="標楷體"/>
              </w:rPr>
              <w:t>本</w:t>
            </w:r>
            <w:r w:rsidRPr="00DB741A">
              <w:rPr>
                <w:rFonts w:ascii="標楷體" w:eastAsia="標楷體" w:hAnsi="標楷體" w:hint="eastAsia"/>
              </w:rPr>
              <w:t>單位已</w:t>
            </w:r>
            <w:r w:rsidRPr="00DB741A">
              <w:rPr>
                <w:rFonts w:ascii="標楷體" w:eastAsia="標楷體" w:hAnsi="標楷體"/>
              </w:rPr>
              <w:t>繳交下列申請資料(請逐一勾選檢核)</w:t>
            </w:r>
          </w:p>
          <w:p w:rsidR="00334070" w:rsidRPr="00DB741A" w:rsidRDefault="00334070" w:rsidP="000C59E4">
            <w:pPr>
              <w:adjustRightInd w:val="0"/>
              <w:snapToGrid w:val="0"/>
              <w:spacing w:line="400" w:lineRule="exact"/>
              <w:ind w:leftChars="31" w:left="74" w:rightChars="66" w:right="158"/>
              <w:jc w:val="both"/>
              <w:rPr>
                <w:rFonts w:ascii="標楷體" w:eastAsia="標楷體" w:hAnsi="標楷體"/>
                <w:b/>
                <w:bCs/>
              </w:rPr>
            </w:pPr>
            <w:r w:rsidRPr="00DB741A">
              <w:rPr>
                <w:rFonts w:ascii="標楷體" w:eastAsia="標楷體" w:hAnsi="標楷體" w:hint="eastAsia"/>
                <w:b/>
              </w:rPr>
              <w:t>1.</w:t>
            </w:r>
            <w:r w:rsidRPr="00DB741A">
              <w:rPr>
                <w:rFonts w:ascii="標楷體" w:eastAsia="標楷體" w:hAnsi="標楷體"/>
                <w:b/>
              </w:rPr>
              <w:sym w:font="Wingdings" w:char="F06F"/>
            </w:r>
            <w:r w:rsidRPr="00DB741A">
              <w:rPr>
                <w:rFonts w:ascii="標楷體" w:eastAsia="標楷體" w:hAnsi="標楷體" w:hint="eastAsia"/>
                <w:b/>
              </w:rPr>
              <w:t xml:space="preserve"> </w:t>
            </w:r>
            <w:r w:rsidRPr="00DB741A">
              <w:rPr>
                <w:rFonts w:ascii="標楷體" w:eastAsia="標楷體" w:hAnsi="標楷體" w:hint="eastAsia"/>
              </w:rPr>
              <w:t>活動報名表(附件1、2)</w:t>
            </w:r>
          </w:p>
          <w:p w:rsidR="00334070" w:rsidRPr="00DB741A" w:rsidRDefault="00334070" w:rsidP="000C59E4">
            <w:pPr>
              <w:adjustRightInd w:val="0"/>
              <w:snapToGrid w:val="0"/>
              <w:spacing w:line="400" w:lineRule="exact"/>
              <w:ind w:leftChars="31" w:left="74" w:rightChars="66" w:right="158"/>
              <w:jc w:val="both"/>
              <w:rPr>
                <w:rFonts w:ascii="標楷體" w:eastAsia="標楷體" w:hAnsi="標楷體"/>
              </w:rPr>
            </w:pPr>
            <w:r w:rsidRPr="00DB741A">
              <w:rPr>
                <w:rFonts w:ascii="標楷體" w:eastAsia="標楷體" w:hAnsi="標楷體" w:hint="eastAsia"/>
                <w:b/>
              </w:rPr>
              <w:t>2.</w:t>
            </w:r>
            <w:r w:rsidRPr="00DB741A">
              <w:rPr>
                <w:rFonts w:ascii="標楷體" w:eastAsia="標楷體" w:hAnsi="標楷體"/>
                <w:b/>
              </w:rPr>
              <w:sym w:font="Wingdings" w:char="F06F"/>
            </w:r>
            <w:r w:rsidRPr="00DB741A">
              <w:rPr>
                <w:rFonts w:ascii="標楷體" w:eastAsia="標楷體" w:hAnsi="標楷體" w:hint="eastAsia"/>
                <w:b/>
              </w:rPr>
              <w:t xml:space="preserve"> </w:t>
            </w:r>
            <w:r w:rsidRPr="00DB741A">
              <w:rPr>
                <w:rFonts w:ascii="標楷體" w:eastAsia="標楷體" w:hAnsi="標楷體"/>
              </w:rPr>
              <w:t>參選聲明書</w:t>
            </w:r>
            <w:r w:rsidRPr="00DB741A">
              <w:rPr>
                <w:rFonts w:ascii="標楷體" w:eastAsia="標楷體" w:hAnsi="標楷體" w:hint="eastAsia"/>
              </w:rPr>
              <w:t>(附件3)</w:t>
            </w:r>
          </w:p>
          <w:p w:rsidR="00334070" w:rsidRPr="00DB741A" w:rsidRDefault="00334070" w:rsidP="000C59E4">
            <w:pPr>
              <w:adjustRightInd w:val="0"/>
              <w:spacing w:line="400" w:lineRule="exact"/>
              <w:ind w:leftChars="31" w:left="675" w:rightChars="66" w:right="158" w:hangingChars="250" w:hanging="601"/>
              <w:jc w:val="both"/>
              <w:rPr>
                <w:rFonts w:ascii="標楷體" w:eastAsia="標楷體" w:hAnsi="標楷體"/>
              </w:rPr>
            </w:pPr>
            <w:r w:rsidRPr="00DB741A">
              <w:rPr>
                <w:rFonts w:ascii="標楷體" w:eastAsia="標楷體" w:hAnsi="標楷體"/>
                <w:b/>
              </w:rPr>
              <w:t>3</w:t>
            </w:r>
            <w:r w:rsidRPr="00DB741A">
              <w:rPr>
                <w:rFonts w:ascii="標楷體" w:eastAsia="標楷體" w:hAnsi="標楷體" w:hint="eastAsia"/>
                <w:b/>
              </w:rPr>
              <w:t>.</w:t>
            </w:r>
            <w:r w:rsidRPr="00DB741A">
              <w:rPr>
                <w:rFonts w:ascii="標楷體" w:eastAsia="標楷體" w:hAnsi="標楷體"/>
                <w:b/>
              </w:rPr>
              <w:sym w:font="Wingdings" w:char="F06F"/>
            </w:r>
            <w:r w:rsidRPr="00DB741A">
              <w:rPr>
                <w:rFonts w:ascii="標楷體" w:eastAsia="標楷體" w:hAnsi="標楷體" w:hint="eastAsia"/>
                <w:b/>
              </w:rPr>
              <w:t xml:space="preserve"> </w:t>
            </w:r>
            <w:r w:rsidRPr="00DB741A">
              <w:rPr>
                <w:rFonts w:ascii="標楷體" w:eastAsia="標楷體" w:hAnsi="標楷體" w:hint="eastAsia"/>
              </w:rPr>
              <w:t>個人資料蒐集及利用(提供)同意書(附件4)</w:t>
            </w:r>
          </w:p>
          <w:p w:rsidR="00334070" w:rsidRPr="00DB741A" w:rsidRDefault="00334070" w:rsidP="000C59E4">
            <w:pPr>
              <w:adjustRightInd w:val="0"/>
              <w:spacing w:line="400" w:lineRule="exact"/>
              <w:ind w:leftChars="31" w:left="675" w:rightChars="66" w:right="158" w:hangingChars="250" w:hanging="601"/>
              <w:jc w:val="both"/>
              <w:rPr>
                <w:rFonts w:ascii="標楷體" w:eastAsia="標楷體" w:hAnsi="標楷體"/>
              </w:rPr>
            </w:pPr>
            <w:r w:rsidRPr="00DB741A">
              <w:rPr>
                <w:rFonts w:ascii="標楷體" w:eastAsia="標楷體" w:hAnsi="標楷體"/>
                <w:b/>
              </w:rPr>
              <w:t>4</w:t>
            </w:r>
            <w:r w:rsidRPr="00DB741A">
              <w:rPr>
                <w:rFonts w:ascii="標楷體" w:eastAsia="標楷體" w:hAnsi="標楷體" w:hint="eastAsia"/>
                <w:b/>
              </w:rPr>
              <w:t>.</w:t>
            </w:r>
            <w:r w:rsidRPr="00DB741A">
              <w:rPr>
                <w:rFonts w:ascii="標楷體" w:eastAsia="標楷體" w:hAnsi="標楷體"/>
                <w:b/>
              </w:rPr>
              <w:sym w:font="Wingdings" w:char="F06F"/>
            </w:r>
            <w:r w:rsidRPr="00DB741A">
              <w:rPr>
                <w:rFonts w:ascii="標楷體" w:eastAsia="標楷體" w:hAnsi="標楷體" w:hint="eastAsia"/>
                <w:b/>
              </w:rPr>
              <w:t xml:space="preserve"> </w:t>
            </w:r>
            <w:r w:rsidRPr="00DB741A">
              <w:rPr>
                <w:rFonts w:ascii="標楷體" w:eastAsia="標楷體" w:hAnsi="標楷體" w:hint="eastAsia"/>
              </w:rPr>
              <w:t>申請檢核表(附件5)</w:t>
            </w:r>
          </w:p>
          <w:p w:rsidR="00334070" w:rsidRPr="00DB741A" w:rsidRDefault="00334070" w:rsidP="000C59E4">
            <w:pPr>
              <w:adjustRightInd w:val="0"/>
              <w:snapToGrid w:val="0"/>
              <w:spacing w:line="400" w:lineRule="exact"/>
              <w:ind w:leftChars="31" w:left="74" w:rightChars="66" w:right="158"/>
              <w:jc w:val="both"/>
              <w:rPr>
                <w:rFonts w:ascii="標楷體" w:eastAsia="標楷體" w:hAnsi="標楷體"/>
              </w:rPr>
            </w:pPr>
            <w:r w:rsidRPr="00DB741A">
              <w:rPr>
                <w:rFonts w:ascii="標楷體" w:eastAsia="標楷體" w:hAnsi="標楷體"/>
                <w:b/>
              </w:rPr>
              <w:t>5.</w:t>
            </w:r>
            <w:r w:rsidRPr="00DB741A">
              <w:rPr>
                <w:rFonts w:ascii="標楷體" w:eastAsia="標楷體" w:hAnsi="標楷體"/>
                <w:b/>
              </w:rPr>
              <w:sym w:font="Wingdings" w:char="F06F"/>
            </w:r>
            <w:r w:rsidRPr="00DB741A">
              <w:rPr>
                <w:rFonts w:ascii="標楷體" w:eastAsia="標楷體" w:hAnsi="標楷體" w:hint="eastAsia"/>
                <w:b/>
              </w:rPr>
              <w:t xml:space="preserve"> </w:t>
            </w:r>
            <w:r w:rsidRPr="00DB741A">
              <w:rPr>
                <w:rFonts w:ascii="標楷體" w:eastAsia="標楷體" w:hAnsi="標楷體" w:hint="eastAsia"/>
              </w:rPr>
              <w:t>附件相關證明文件</w:t>
            </w:r>
            <w:r w:rsidRPr="00DB741A">
              <w:rPr>
                <w:rFonts w:ascii="標楷體" w:eastAsia="標楷體" w:hAnsi="標楷體"/>
              </w:rPr>
              <w:t>(如</w:t>
            </w:r>
            <w:r w:rsidRPr="00DB741A">
              <w:rPr>
                <w:rFonts w:ascii="標楷體" w:eastAsia="標楷體" w:hAnsi="標楷體" w:hint="eastAsia"/>
              </w:rPr>
              <w:t>年限證明、公司登記或設立證明、工廠登記證、</w:t>
            </w:r>
            <w:r w:rsidRPr="00DB741A">
              <w:rPr>
                <w:rFonts w:ascii="標楷體" w:eastAsia="標楷體" w:hAnsi="標楷體"/>
              </w:rPr>
              <w:t>媒體報導、相關認證</w:t>
            </w:r>
            <w:r w:rsidRPr="00DB741A">
              <w:rPr>
                <w:rFonts w:ascii="標楷體" w:eastAsia="標楷體" w:hAnsi="標楷體" w:hint="eastAsia"/>
              </w:rPr>
              <w:t>標章</w:t>
            </w:r>
            <w:r w:rsidRPr="00DB741A">
              <w:rPr>
                <w:rFonts w:ascii="標楷體" w:eastAsia="標楷體" w:hAnsi="標楷體"/>
              </w:rPr>
              <w:t>、獎項</w:t>
            </w:r>
            <w:r w:rsidRPr="00DB741A">
              <w:rPr>
                <w:rFonts w:ascii="標楷體" w:eastAsia="標楷體" w:hAnsi="標楷體" w:hint="eastAsia"/>
              </w:rPr>
              <w:t>、證書、政府單位核發檢驗報告</w:t>
            </w:r>
            <w:r w:rsidRPr="00DB741A">
              <w:rPr>
                <w:rFonts w:ascii="標楷體" w:eastAsia="標楷體" w:hAnsi="標楷體"/>
              </w:rPr>
              <w:t>等證明文件)</w:t>
            </w:r>
          </w:p>
        </w:tc>
      </w:tr>
      <w:tr w:rsidR="00334070" w:rsidRPr="00F65702" w:rsidTr="00DC49E7">
        <w:trPr>
          <w:trHeight w:val="6519"/>
          <w:jc w:val="center"/>
        </w:trPr>
        <w:tc>
          <w:tcPr>
            <w:tcW w:w="473" w:type="dxa"/>
            <w:tcBorders>
              <w:top w:val="single" w:sz="6" w:space="0" w:color="auto"/>
              <w:left w:val="single" w:sz="12" w:space="0" w:color="auto"/>
              <w:bottom w:val="single" w:sz="6" w:space="0" w:color="auto"/>
              <w:right w:val="single" w:sz="6" w:space="0" w:color="auto"/>
            </w:tcBorders>
            <w:vAlign w:val="center"/>
          </w:tcPr>
          <w:p w:rsidR="00334070" w:rsidRPr="00F65702" w:rsidRDefault="00334070" w:rsidP="00DC49E7">
            <w:pPr>
              <w:pStyle w:val="1"/>
              <w:snapToGrid w:val="0"/>
              <w:spacing w:line="440" w:lineRule="exact"/>
              <w:jc w:val="center"/>
              <w:rPr>
                <w:rFonts w:ascii="標楷體" w:eastAsia="標楷體" w:hAnsi="標楷體"/>
                <w:b/>
                <w:color w:val="000000" w:themeColor="text1"/>
                <w:szCs w:val="24"/>
              </w:rPr>
            </w:pPr>
            <w:r w:rsidRPr="00F65702">
              <w:rPr>
                <w:rFonts w:ascii="標楷體" w:eastAsia="標楷體" w:hAnsi="標楷體" w:hint="eastAsia"/>
                <w:b/>
                <w:color w:val="000000" w:themeColor="text1"/>
                <w:szCs w:val="24"/>
              </w:rPr>
              <w:t>確認事項</w:t>
            </w:r>
          </w:p>
        </w:tc>
        <w:tc>
          <w:tcPr>
            <w:tcW w:w="543" w:type="dxa"/>
            <w:tcBorders>
              <w:top w:val="single" w:sz="6" w:space="0" w:color="auto"/>
              <w:left w:val="single" w:sz="6" w:space="0" w:color="auto"/>
              <w:bottom w:val="single" w:sz="6" w:space="0" w:color="auto"/>
              <w:right w:val="single" w:sz="6" w:space="0" w:color="auto"/>
            </w:tcBorders>
            <w:vAlign w:val="center"/>
          </w:tcPr>
          <w:p w:rsidR="00334070" w:rsidRPr="00F65702" w:rsidRDefault="00334070" w:rsidP="00DC49E7">
            <w:pPr>
              <w:pStyle w:val="1"/>
              <w:snapToGrid w:val="0"/>
              <w:spacing w:line="440" w:lineRule="exact"/>
              <w:jc w:val="center"/>
              <w:rPr>
                <w:rFonts w:ascii="標楷體" w:eastAsia="標楷體" w:hAnsi="標楷體"/>
                <w:color w:val="000000" w:themeColor="text1"/>
                <w:szCs w:val="24"/>
                <w:lang w:val="en-GB"/>
              </w:rPr>
            </w:pPr>
            <w:r w:rsidRPr="00F65702">
              <w:rPr>
                <w:rFonts w:ascii="標楷體" w:eastAsia="標楷體" w:hAnsi="標楷體" w:hint="eastAsia"/>
                <w:color w:val="000000" w:themeColor="text1"/>
                <w:szCs w:val="24"/>
              </w:rPr>
              <w:t>四</w:t>
            </w:r>
          </w:p>
        </w:tc>
        <w:tc>
          <w:tcPr>
            <w:tcW w:w="9402" w:type="dxa"/>
            <w:tcBorders>
              <w:top w:val="single" w:sz="6" w:space="0" w:color="auto"/>
              <w:left w:val="single" w:sz="6" w:space="0" w:color="auto"/>
              <w:bottom w:val="single" w:sz="6" w:space="0" w:color="auto"/>
              <w:right w:val="single" w:sz="12" w:space="0" w:color="auto"/>
            </w:tcBorders>
            <w:shd w:val="clear" w:color="auto" w:fill="FFFFFF"/>
          </w:tcPr>
          <w:p w:rsidR="00334070" w:rsidRPr="00386561" w:rsidRDefault="00334070" w:rsidP="00DC49E7">
            <w:pPr>
              <w:pStyle w:val="11"/>
              <w:shd w:val="clear" w:color="auto" w:fill="FFFFFF"/>
              <w:snapToGrid w:val="0"/>
              <w:spacing w:line="400" w:lineRule="exact"/>
              <w:ind w:leftChars="38" w:left="372" w:rightChars="45" w:right="108" w:hangingChars="117" w:hanging="281"/>
              <w:jc w:val="both"/>
              <w:rPr>
                <w:rFonts w:ascii="標楷體" w:eastAsia="標楷體" w:hAnsi="標楷體"/>
                <w:szCs w:val="24"/>
              </w:rPr>
            </w:pPr>
            <w:r w:rsidRPr="00386561">
              <w:rPr>
                <w:rFonts w:ascii="標楷體" w:eastAsia="標楷體" w:hAnsi="標楷體" w:hint="eastAsia"/>
                <w:szCs w:val="24"/>
              </w:rPr>
              <w:t>※本單位如有下</w:t>
            </w:r>
            <w:r w:rsidRPr="00386561">
              <w:rPr>
                <w:rFonts w:ascii="標楷體" w:eastAsia="標楷體" w:hAnsi="標楷體"/>
                <w:szCs w:val="24"/>
              </w:rPr>
              <w:t>列情事</w:t>
            </w:r>
            <w:r w:rsidRPr="00386561">
              <w:rPr>
                <w:rFonts w:ascii="標楷體" w:eastAsia="標楷體" w:hAnsi="標楷體" w:hint="eastAsia"/>
                <w:szCs w:val="24"/>
              </w:rPr>
              <w:t>之</w:t>
            </w:r>
            <w:proofErr w:type="gramStart"/>
            <w:r w:rsidRPr="00386561">
              <w:rPr>
                <w:rFonts w:ascii="標楷體" w:eastAsia="標楷體" w:hAnsi="標楷體" w:hint="eastAsia"/>
                <w:szCs w:val="24"/>
              </w:rPr>
              <w:t>一</w:t>
            </w:r>
            <w:proofErr w:type="gramEnd"/>
            <w:r w:rsidRPr="00386561">
              <w:rPr>
                <w:rFonts w:ascii="標楷體" w:eastAsia="標楷體" w:hAnsi="標楷體" w:hint="eastAsia"/>
                <w:szCs w:val="24"/>
              </w:rPr>
              <w:t>者即喪失參選資格：</w:t>
            </w:r>
          </w:p>
          <w:p w:rsidR="00334070" w:rsidRPr="00386561" w:rsidRDefault="00334070" w:rsidP="00DC49E7">
            <w:pPr>
              <w:pStyle w:val="31"/>
              <w:snapToGrid w:val="0"/>
              <w:spacing w:line="360" w:lineRule="exact"/>
              <w:ind w:leftChars="150" w:left="623" w:rightChars="45" w:right="108" w:hangingChars="101" w:hanging="263"/>
              <w:rPr>
                <w:rFonts w:ascii="標楷體" w:eastAsia="標楷體" w:hAnsi="標楷體"/>
                <w:sz w:val="24"/>
                <w:szCs w:val="24"/>
              </w:rPr>
            </w:pPr>
            <w:r w:rsidRPr="00386561">
              <w:rPr>
                <w:rFonts w:ascii="標楷體" w:eastAsia="標楷體" w:hAnsi="標楷體" w:hint="eastAsia"/>
                <w:sz w:val="24"/>
                <w:szCs w:val="24"/>
              </w:rPr>
              <w:t>1.</w:t>
            </w:r>
            <w:r w:rsidR="00F67174" w:rsidRPr="00386561">
              <w:rPr>
                <w:rFonts w:ascii="標楷體" w:eastAsia="標楷體" w:hAnsi="標楷體" w:hint="eastAsia"/>
                <w:sz w:val="24"/>
                <w:szCs w:val="24"/>
              </w:rPr>
              <w:t>代表</w:t>
            </w:r>
            <w:r w:rsidR="00B4615A" w:rsidRPr="00386561">
              <w:rPr>
                <w:rFonts w:ascii="標楷體" w:eastAsia="標楷體" w:hAnsi="標楷體" w:hint="eastAsia"/>
                <w:bCs/>
                <w:sz w:val="24"/>
                <w:szCs w:val="24"/>
              </w:rPr>
              <w:t>企業</w:t>
            </w:r>
            <w:r w:rsidRPr="00386561">
              <w:rPr>
                <w:rFonts w:ascii="標楷體" w:eastAsia="標楷體" w:hAnsi="標楷體" w:hint="eastAsia"/>
                <w:spacing w:val="0"/>
                <w:sz w:val="24"/>
                <w:szCs w:val="24"/>
              </w:rPr>
              <w:t>負責人近3年內</w:t>
            </w:r>
            <w:r w:rsidR="00F67174" w:rsidRPr="00386561">
              <w:rPr>
                <w:rFonts w:ascii="標楷體" w:eastAsia="標楷體" w:hAnsi="標楷體" w:hint="eastAsia"/>
                <w:spacing w:val="0"/>
                <w:sz w:val="24"/>
                <w:szCs w:val="24"/>
              </w:rPr>
              <w:t>(</w:t>
            </w:r>
            <w:r w:rsidR="002E662D" w:rsidRPr="00386561">
              <w:rPr>
                <w:rFonts w:ascii="標楷體" w:eastAsia="標楷體" w:hAnsi="標楷體" w:hint="eastAsia"/>
                <w:spacing w:val="0"/>
                <w:sz w:val="24"/>
                <w:szCs w:val="24"/>
              </w:rPr>
              <w:t>11</w:t>
            </w:r>
            <w:r w:rsidR="000C5313">
              <w:rPr>
                <w:rFonts w:ascii="標楷體" w:eastAsia="標楷體" w:hAnsi="標楷體" w:hint="eastAsia"/>
                <w:spacing w:val="0"/>
                <w:sz w:val="24"/>
                <w:szCs w:val="24"/>
              </w:rPr>
              <w:t>1</w:t>
            </w:r>
            <w:r w:rsidR="002E662D" w:rsidRPr="00386561">
              <w:rPr>
                <w:rFonts w:ascii="標楷體" w:eastAsia="標楷體" w:hAnsi="標楷體" w:hint="eastAsia"/>
                <w:spacing w:val="0"/>
                <w:sz w:val="24"/>
                <w:szCs w:val="24"/>
              </w:rPr>
              <w:t>年-迄今</w:t>
            </w:r>
            <w:r w:rsidR="00F67174" w:rsidRPr="00386561">
              <w:rPr>
                <w:rFonts w:ascii="標楷體" w:eastAsia="標楷體" w:hAnsi="標楷體" w:hint="eastAsia"/>
                <w:spacing w:val="0"/>
                <w:sz w:val="24"/>
                <w:szCs w:val="24"/>
              </w:rPr>
              <w:t>)</w:t>
            </w:r>
            <w:r w:rsidRPr="00386561">
              <w:rPr>
                <w:rFonts w:ascii="標楷體" w:eastAsia="標楷體" w:hAnsi="標楷體" w:hint="eastAsia"/>
                <w:spacing w:val="0"/>
                <w:sz w:val="24"/>
                <w:szCs w:val="24"/>
              </w:rPr>
              <w:t>有無因經營本事業受刑事判決確定者</w:t>
            </w:r>
            <w:r w:rsidRPr="00386561">
              <w:rPr>
                <w:rFonts w:ascii="標楷體" w:eastAsia="標楷體" w:hAnsi="標楷體" w:hint="eastAsia"/>
                <w:sz w:val="24"/>
                <w:szCs w:val="24"/>
              </w:rPr>
              <w:t>。</w:t>
            </w:r>
          </w:p>
          <w:p w:rsidR="002E662D" w:rsidRPr="00386561" w:rsidRDefault="00334070" w:rsidP="002E662D">
            <w:pPr>
              <w:ind w:leftChars="265" w:left="636"/>
              <w:jc w:val="both"/>
              <w:rPr>
                <w:rFonts w:ascii="標楷體" w:eastAsia="標楷體" w:hAnsi="標楷體"/>
                <w:color w:val="000000" w:themeColor="text1"/>
              </w:rPr>
            </w:pPr>
            <w:r w:rsidRPr="00386561">
              <w:rPr>
                <w:rFonts w:ascii="標楷體" w:eastAsia="標楷體" w:hAnsi="標楷體" w:cs="Times New Roman"/>
                <w:spacing w:val="20"/>
                <w:kern w:val="0"/>
                <w:sz w:val="32"/>
                <w:szCs w:val="24"/>
              </w:rPr>
              <w:sym w:font="Wingdings 2" w:char="F0A3"/>
            </w:r>
            <w:r w:rsidRPr="00386561">
              <w:rPr>
                <w:rFonts w:ascii="標楷體" w:eastAsia="標楷體" w:hAnsi="標楷體" w:cs="Times New Roman" w:hint="eastAsia"/>
                <w:spacing w:val="20"/>
                <w:kern w:val="0"/>
                <w:sz w:val="32"/>
                <w:szCs w:val="24"/>
              </w:rPr>
              <w:t>無。</w:t>
            </w:r>
            <w:r w:rsidRPr="00386561">
              <w:rPr>
                <w:rFonts w:ascii="標楷體" w:eastAsia="標楷體" w:hAnsi="標楷體" w:cs="Times New Roman"/>
                <w:spacing w:val="20"/>
                <w:kern w:val="0"/>
                <w:sz w:val="32"/>
                <w:szCs w:val="24"/>
              </w:rPr>
              <w:sym w:font="Wingdings 2" w:char="F0A3"/>
            </w:r>
            <w:r w:rsidRPr="00386561">
              <w:rPr>
                <w:rFonts w:ascii="標楷體" w:eastAsia="標楷體" w:hAnsi="標楷體" w:cs="Times New Roman" w:hint="eastAsia"/>
                <w:spacing w:val="20"/>
                <w:kern w:val="0"/>
                <w:sz w:val="32"/>
                <w:szCs w:val="24"/>
              </w:rPr>
              <w:t>有</w:t>
            </w:r>
            <w:r w:rsidR="002E662D" w:rsidRPr="00386561">
              <w:rPr>
                <w:rFonts w:ascii="標楷體" w:eastAsia="標楷體" w:hAnsi="標楷體" w:cs="Times New Roman" w:hint="eastAsia"/>
                <w:spacing w:val="20"/>
                <w:kern w:val="0"/>
                <w:sz w:val="32"/>
                <w:szCs w:val="24"/>
              </w:rPr>
              <w:t>:</w:t>
            </w:r>
            <w:r w:rsidR="002E662D" w:rsidRPr="00386561">
              <w:rPr>
                <w:rFonts w:ascii="標楷體" w:eastAsia="標楷體" w:hAnsi="標楷體" w:hint="eastAsia"/>
                <w:color w:val="000000" w:themeColor="text1"/>
              </w:rPr>
              <w:t>___________________________________________________</w:t>
            </w:r>
            <w:r w:rsidR="002E662D" w:rsidRPr="00386561">
              <w:rPr>
                <w:rFonts w:ascii="標楷體" w:eastAsia="標楷體" w:hAnsi="標楷體" w:cs="Times New Roman" w:hint="eastAsia"/>
                <w:spacing w:val="20"/>
                <w:kern w:val="0"/>
                <w:szCs w:val="24"/>
              </w:rPr>
              <w:t>。</w:t>
            </w:r>
          </w:p>
          <w:p w:rsidR="00334070" w:rsidRPr="00386561" w:rsidRDefault="00334070" w:rsidP="00DC49E7">
            <w:pPr>
              <w:pStyle w:val="31"/>
              <w:snapToGrid w:val="0"/>
              <w:spacing w:line="360" w:lineRule="exact"/>
              <w:ind w:leftChars="150" w:left="602" w:rightChars="45" w:right="108" w:hangingChars="101" w:hanging="242"/>
              <w:rPr>
                <w:rFonts w:ascii="標楷體" w:eastAsia="標楷體" w:hAnsi="標楷體"/>
                <w:szCs w:val="24"/>
              </w:rPr>
            </w:pPr>
            <w:r w:rsidRPr="00386561">
              <w:rPr>
                <w:rFonts w:ascii="標楷體" w:eastAsia="標楷體" w:hAnsi="標楷體" w:hint="eastAsia"/>
                <w:spacing w:val="0"/>
                <w:sz w:val="24"/>
                <w:szCs w:val="24"/>
              </w:rPr>
              <w:t>2.</w:t>
            </w:r>
            <w:r w:rsidR="002E662D" w:rsidRPr="00386561">
              <w:rPr>
                <w:rFonts w:ascii="標楷體" w:eastAsia="標楷體" w:hAnsi="標楷體" w:hint="eastAsia"/>
                <w:spacing w:val="0"/>
                <w:sz w:val="24"/>
                <w:szCs w:val="24"/>
              </w:rPr>
              <w:t>3年內(11</w:t>
            </w:r>
            <w:r w:rsidR="000C5313">
              <w:rPr>
                <w:rFonts w:ascii="標楷體" w:eastAsia="標楷體" w:hAnsi="標楷體" w:hint="eastAsia"/>
                <w:spacing w:val="0"/>
                <w:sz w:val="24"/>
                <w:szCs w:val="24"/>
              </w:rPr>
              <w:t>1</w:t>
            </w:r>
            <w:r w:rsidR="002E662D" w:rsidRPr="00386561">
              <w:rPr>
                <w:rFonts w:ascii="標楷體" w:eastAsia="標楷體" w:hAnsi="標楷體" w:hint="eastAsia"/>
                <w:spacing w:val="0"/>
                <w:sz w:val="24"/>
                <w:szCs w:val="24"/>
              </w:rPr>
              <w:t>年-迄今)</w:t>
            </w:r>
            <w:r w:rsidRPr="00386561">
              <w:rPr>
                <w:rFonts w:ascii="標楷體" w:eastAsia="標楷體" w:hAnsi="標楷體" w:hint="eastAsia"/>
                <w:spacing w:val="0"/>
                <w:sz w:val="24"/>
                <w:szCs w:val="24"/>
              </w:rPr>
              <w:t>曾受停工處分或發生重大職業災害及</w:t>
            </w:r>
            <w:r w:rsidRPr="00386561">
              <w:rPr>
                <w:rFonts w:ascii="標楷體" w:eastAsia="標楷體" w:hAnsi="標楷體"/>
                <w:spacing w:val="0"/>
                <w:sz w:val="24"/>
                <w:szCs w:val="24"/>
              </w:rPr>
              <w:t>重大勞資爭議</w:t>
            </w:r>
            <w:r w:rsidRPr="00386561">
              <w:rPr>
                <w:rFonts w:ascii="標楷體" w:eastAsia="標楷體" w:hAnsi="標楷體" w:hint="eastAsia"/>
                <w:spacing w:val="0"/>
                <w:sz w:val="24"/>
                <w:szCs w:val="24"/>
              </w:rPr>
              <w:t>確定</w:t>
            </w:r>
            <w:r w:rsidRPr="00386561">
              <w:rPr>
                <w:rFonts w:ascii="標楷體" w:eastAsia="標楷體" w:hAnsi="標楷體"/>
                <w:spacing w:val="0"/>
                <w:sz w:val="24"/>
                <w:szCs w:val="24"/>
              </w:rPr>
              <w:t>者。</w:t>
            </w:r>
          </w:p>
          <w:p w:rsidR="002E662D" w:rsidRPr="00386561" w:rsidRDefault="002E662D" w:rsidP="002E662D">
            <w:pPr>
              <w:ind w:leftChars="265" w:left="636"/>
              <w:jc w:val="both"/>
              <w:rPr>
                <w:rFonts w:ascii="標楷體" w:eastAsia="標楷體" w:hAnsi="標楷體"/>
                <w:color w:val="000000" w:themeColor="text1"/>
              </w:rPr>
            </w:pPr>
            <w:r w:rsidRPr="00386561">
              <w:rPr>
                <w:rFonts w:ascii="標楷體" w:eastAsia="標楷體" w:hAnsi="標楷體" w:cs="Times New Roman"/>
                <w:spacing w:val="20"/>
                <w:kern w:val="0"/>
                <w:sz w:val="32"/>
                <w:szCs w:val="24"/>
              </w:rPr>
              <w:sym w:font="Wingdings 2" w:char="F0A3"/>
            </w:r>
            <w:r w:rsidRPr="00386561">
              <w:rPr>
                <w:rFonts w:ascii="標楷體" w:eastAsia="標楷體" w:hAnsi="標楷體" w:cs="Times New Roman" w:hint="eastAsia"/>
                <w:spacing w:val="20"/>
                <w:kern w:val="0"/>
                <w:sz w:val="32"/>
                <w:szCs w:val="24"/>
              </w:rPr>
              <w:t>無。</w:t>
            </w:r>
            <w:r w:rsidRPr="00386561">
              <w:rPr>
                <w:rFonts w:ascii="標楷體" w:eastAsia="標楷體" w:hAnsi="標楷體" w:cs="Times New Roman"/>
                <w:spacing w:val="20"/>
                <w:kern w:val="0"/>
                <w:sz w:val="32"/>
                <w:szCs w:val="24"/>
              </w:rPr>
              <w:sym w:font="Wingdings 2" w:char="F0A3"/>
            </w:r>
            <w:r w:rsidRPr="00386561">
              <w:rPr>
                <w:rFonts w:ascii="標楷體" w:eastAsia="標楷體" w:hAnsi="標楷體" w:cs="Times New Roman" w:hint="eastAsia"/>
                <w:spacing w:val="20"/>
                <w:kern w:val="0"/>
                <w:sz w:val="32"/>
                <w:szCs w:val="24"/>
              </w:rPr>
              <w:t>有:</w:t>
            </w:r>
            <w:r w:rsidRPr="00386561">
              <w:rPr>
                <w:rFonts w:ascii="標楷體" w:eastAsia="標楷體" w:hAnsi="標楷體" w:hint="eastAsia"/>
                <w:color w:val="000000" w:themeColor="text1"/>
              </w:rPr>
              <w:t>___________________________________________________</w:t>
            </w:r>
            <w:r w:rsidRPr="00386561">
              <w:rPr>
                <w:rFonts w:ascii="標楷體" w:eastAsia="標楷體" w:hAnsi="標楷體" w:cs="Times New Roman" w:hint="eastAsia"/>
                <w:spacing w:val="20"/>
                <w:kern w:val="0"/>
                <w:szCs w:val="24"/>
              </w:rPr>
              <w:t>。</w:t>
            </w:r>
          </w:p>
          <w:tbl>
            <w:tblPr>
              <w:tblW w:w="893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21"/>
              <w:gridCol w:w="567"/>
              <w:gridCol w:w="1143"/>
            </w:tblGrid>
            <w:tr w:rsidR="00DB741A" w:rsidRPr="00DB741A" w:rsidTr="006A5911">
              <w:trPr>
                <w:trHeight w:val="454"/>
              </w:trPr>
              <w:tc>
                <w:tcPr>
                  <w:tcW w:w="7221" w:type="dxa"/>
                  <w:vAlign w:val="center"/>
                </w:tcPr>
                <w:p w:rsidR="00334070" w:rsidRPr="00386561" w:rsidRDefault="00334070" w:rsidP="00DC49E7">
                  <w:pPr>
                    <w:pStyle w:val="11"/>
                    <w:shd w:val="clear" w:color="auto" w:fill="FFFFFF"/>
                    <w:snapToGrid w:val="0"/>
                    <w:spacing w:line="360" w:lineRule="exact"/>
                    <w:ind w:leftChars="18" w:left="43" w:rightChars="45" w:right="108"/>
                    <w:jc w:val="both"/>
                    <w:rPr>
                      <w:rFonts w:ascii="標楷體" w:eastAsia="標楷體" w:hAnsi="標楷體"/>
                      <w:szCs w:val="24"/>
                    </w:rPr>
                  </w:pPr>
                  <w:r w:rsidRPr="00386561">
                    <w:rPr>
                      <w:rFonts w:ascii="標楷體" w:eastAsia="標楷體" w:hAnsi="標楷體" w:hint="eastAsia"/>
                      <w:szCs w:val="24"/>
                    </w:rPr>
                    <w:t>3</w:t>
                  </w:r>
                  <w:r w:rsidRPr="00386561">
                    <w:rPr>
                      <w:rFonts w:ascii="標楷體" w:eastAsia="標楷體" w:hAnsi="標楷體"/>
                      <w:szCs w:val="24"/>
                    </w:rPr>
                    <w:t>.</w:t>
                  </w:r>
                  <w:r w:rsidRPr="00386561">
                    <w:rPr>
                      <w:rFonts w:ascii="標楷體" w:eastAsia="標楷體" w:hAnsi="標楷體" w:hint="eastAsia"/>
                      <w:szCs w:val="24"/>
                    </w:rPr>
                    <w:t>近3年內經政府機關處以罰鍰累計超過新臺幣二</w:t>
                  </w:r>
                  <w:r w:rsidRPr="00386561">
                    <w:rPr>
                      <w:rFonts w:ascii="標楷體" w:eastAsia="標楷體" w:hAnsi="標楷體"/>
                      <w:szCs w:val="24"/>
                    </w:rPr>
                    <w:t>十</w:t>
                  </w:r>
                  <w:r w:rsidRPr="00386561">
                    <w:rPr>
                      <w:rFonts w:ascii="標楷體" w:eastAsia="標楷體" w:hAnsi="標楷體" w:hint="eastAsia"/>
                      <w:szCs w:val="24"/>
                    </w:rPr>
                    <w:t>萬元者</w:t>
                  </w:r>
                </w:p>
              </w:tc>
              <w:tc>
                <w:tcPr>
                  <w:tcW w:w="567" w:type="dxa"/>
                  <w:vAlign w:val="center"/>
                </w:tcPr>
                <w:p w:rsidR="00334070" w:rsidRPr="00386561" w:rsidRDefault="00334070" w:rsidP="00DC49E7">
                  <w:pPr>
                    <w:pStyle w:val="11"/>
                    <w:snapToGrid w:val="0"/>
                    <w:spacing w:line="360" w:lineRule="exact"/>
                    <w:ind w:rightChars="45" w:right="108"/>
                    <w:jc w:val="both"/>
                    <w:rPr>
                      <w:rFonts w:ascii="標楷體" w:eastAsia="標楷體" w:hAnsi="標楷體"/>
                      <w:szCs w:val="24"/>
                    </w:rPr>
                  </w:pPr>
                  <w:r w:rsidRPr="00386561">
                    <w:rPr>
                      <w:rFonts w:ascii="標楷體" w:eastAsia="標楷體" w:hAnsi="標楷體" w:hint="eastAsia"/>
                      <w:szCs w:val="24"/>
                    </w:rPr>
                    <w:t>無</w:t>
                  </w:r>
                </w:p>
              </w:tc>
              <w:tc>
                <w:tcPr>
                  <w:tcW w:w="1143" w:type="dxa"/>
                  <w:vAlign w:val="center"/>
                </w:tcPr>
                <w:p w:rsidR="00334070" w:rsidRPr="00DB741A" w:rsidRDefault="00334070" w:rsidP="00DC49E7">
                  <w:pPr>
                    <w:pStyle w:val="11"/>
                    <w:snapToGrid w:val="0"/>
                    <w:spacing w:line="360" w:lineRule="exact"/>
                    <w:ind w:rightChars="45" w:right="108"/>
                    <w:jc w:val="both"/>
                    <w:rPr>
                      <w:rFonts w:ascii="標楷體" w:eastAsia="標楷體" w:hAnsi="標楷體"/>
                      <w:spacing w:val="-20"/>
                      <w:szCs w:val="24"/>
                    </w:rPr>
                  </w:pPr>
                  <w:r w:rsidRPr="00386561">
                    <w:rPr>
                      <w:rFonts w:ascii="標楷體" w:eastAsia="標楷體" w:hAnsi="標楷體" w:hint="eastAsia"/>
                      <w:spacing w:val="-20"/>
                      <w:szCs w:val="24"/>
                    </w:rPr>
                    <w:t>有/金額</w:t>
                  </w:r>
                </w:p>
              </w:tc>
            </w:tr>
            <w:tr w:rsidR="00DB741A" w:rsidRPr="00DB741A" w:rsidTr="006A5911">
              <w:trPr>
                <w:trHeight w:val="454"/>
              </w:trPr>
              <w:tc>
                <w:tcPr>
                  <w:tcW w:w="7221" w:type="dxa"/>
                  <w:vAlign w:val="center"/>
                </w:tcPr>
                <w:p w:rsidR="00334070" w:rsidRPr="00DB741A" w:rsidRDefault="00334070" w:rsidP="00CA2385">
                  <w:pPr>
                    <w:pStyle w:val="11"/>
                    <w:shd w:val="clear" w:color="auto" w:fill="FFFFFF"/>
                    <w:snapToGrid w:val="0"/>
                    <w:spacing w:line="360" w:lineRule="exact"/>
                    <w:ind w:leftChars="69" w:left="317" w:rightChars="45" w:right="108" w:hangingChars="63" w:hanging="151"/>
                    <w:jc w:val="both"/>
                    <w:rPr>
                      <w:rFonts w:ascii="標楷體" w:eastAsia="標楷體" w:hAnsi="標楷體"/>
                      <w:szCs w:val="24"/>
                    </w:rPr>
                  </w:pPr>
                  <w:r w:rsidRPr="00DB741A">
                    <w:rPr>
                      <w:rFonts w:ascii="標楷體" w:eastAsia="標楷體" w:hAnsi="標楷體" w:hint="eastAsia"/>
                      <w:szCs w:val="24"/>
                    </w:rPr>
                    <w:t>(1)稅務方面：曾因違反相關稅務法規經科(被)處罰鍰確定</w:t>
                  </w:r>
                  <w:r w:rsidRPr="00DB741A">
                    <w:rPr>
                      <w:rFonts w:ascii="標楷體" w:eastAsia="標楷體" w:hAnsi="標楷體"/>
                      <w:szCs w:val="24"/>
                    </w:rPr>
                    <w:t>。</w:t>
                  </w:r>
                </w:p>
              </w:tc>
              <w:tc>
                <w:tcPr>
                  <w:tcW w:w="567" w:type="dxa"/>
                  <w:vAlign w:val="center"/>
                </w:tcPr>
                <w:p w:rsidR="00334070" w:rsidRPr="00DB741A" w:rsidRDefault="00334070" w:rsidP="00DC49E7">
                  <w:pPr>
                    <w:pStyle w:val="11"/>
                    <w:snapToGrid w:val="0"/>
                    <w:spacing w:line="360" w:lineRule="exact"/>
                    <w:ind w:rightChars="45" w:right="108"/>
                    <w:jc w:val="both"/>
                    <w:rPr>
                      <w:rFonts w:ascii="標楷體" w:eastAsia="標楷體" w:hAnsi="標楷體"/>
                      <w:szCs w:val="24"/>
                    </w:rPr>
                  </w:pPr>
                  <w:r w:rsidRPr="00DB741A">
                    <w:rPr>
                      <w:rFonts w:ascii="標楷體" w:eastAsia="標楷體" w:hAnsi="標楷體"/>
                      <w:szCs w:val="24"/>
                    </w:rPr>
                    <w:sym w:font="Wingdings 2" w:char="F0A3"/>
                  </w:r>
                </w:p>
              </w:tc>
              <w:tc>
                <w:tcPr>
                  <w:tcW w:w="1143" w:type="dxa"/>
                  <w:vAlign w:val="center"/>
                </w:tcPr>
                <w:p w:rsidR="00334070" w:rsidRPr="00DB741A" w:rsidRDefault="00334070" w:rsidP="00DC49E7">
                  <w:pPr>
                    <w:pStyle w:val="11"/>
                    <w:snapToGrid w:val="0"/>
                    <w:spacing w:line="360" w:lineRule="exact"/>
                    <w:ind w:rightChars="45" w:right="108"/>
                    <w:jc w:val="both"/>
                    <w:rPr>
                      <w:rFonts w:ascii="標楷體" w:eastAsia="標楷體" w:hAnsi="標楷體"/>
                      <w:szCs w:val="24"/>
                    </w:rPr>
                  </w:pPr>
                  <w:r w:rsidRPr="00DB741A">
                    <w:rPr>
                      <w:rFonts w:ascii="標楷體" w:eastAsia="標楷體" w:hAnsi="標楷體"/>
                      <w:szCs w:val="24"/>
                    </w:rPr>
                    <w:sym w:font="Wingdings 2" w:char="F0A3"/>
                  </w:r>
                </w:p>
              </w:tc>
            </w:tr>
            <w:tr w:rsidR="00DB741A" w:rsidRPr="00DB741A" w:rsidTr="006A5911">
              <w:trPr>
                <w:trHeight w:val="454"/>
              </w:trPr>
              <w:tc>
                <w:tcPr>
                  <w:tcW w:w="7221" w:type="dxa"/>
                  <w:vAlign w:val="center"/>
                </w:tcPr>
                <w:p w:rsidR="00334070" w:rsidRPr="00DB741A" w:rsidRDefault="00334070" w:rsidP="00CA2385">
                  <w:pPr>
                    <w:pStyle w:val="11"/>
                    <w:snapToGrid w:val="0"/>
                    <w:spacing w:line="320" w:lineRule="exact"/>
                    <w:ind w:leftChars="69" w:left="317" w:rightChars="45" w:right="108" w:hangingChars="63" w:hanging="151"/>
                    <w:jc w:val="both"/>
                    <w:rPr>
                      <w:rFonts w:ascii="標楷體" w:eastAsia="標楷體" w:hAnsi="標楷體"/>
                      <w:szCs w:val="24"/>
                    </w:rPr>
                  </w:pPr>
                  <w:r w:rsidRPr="00DB741A">
                    <w:rPr>
                      <w:rFonts w:ascii="標楷體" w:eastAsia="標楷體" w:hAnsi="標楷體" w:hint="eastAsia"/>
                      <w:szCs w:val="24"/>
                    </w:rPr>
                    <w:t>(2)廣告、標示、食品安全衛生方面：曾因違反相關法規經科</w:t>
                  </w:r>
                  <w:r w:rsidR="00C9415D">
                    <w:rPr>
                      <w:rFonts w:ascii="標楷體" w:eastAsia="標楷體" w:hAnsi="標楷體" w:hint="eastAsia"/>
                      <w:szCs w:val="24"/>
                    </w:rPr>
                    <w:t>（</w:t>
                  </w:r>
                  <w:r w:rsidRPr="00DB741A">
                    <w:rPr>
                      <w:rFonts w:ascii="標楷體" w:eastAsia="標楷體" w:hAnsi="標楷體" w:hint="eastAsia"/>
                      <w:szCs w:val="24"/>
                    </w:rPr>
                    <w:t>被</w:t>
                  </w:r>
                  <w:r w:rsidR="00C9415D">
                    <w:rPr>
                      <w:rFonts w:ascii="標楷體" w:eastAsia="標楷體" w:hAnsi="標楷體" w:hint="eastAsia"/>
                      <w:szCs w:val="24"/>
                    </w:rPr>
                    <w:t>）</w:t>
                  </w:r>
                  <w:r w:rsidRPr="00DB741A">
                    <w:rPr>
                      <w:rFonts w:ascii="標楷體" w:eastAsia="標楷體" w:hAnsi="標楷體" w:hint="eastAsia"/>
                      <w:szCs w:val="24"/>
                    </w:rPr>
                    <w:t>處罰鍰確定。</w:t>
                  </w:r>
                </w:p>
              </w:tc>
              <w:tc>
                <w:tcPr>
                  <w:tcW w:w="567" w:type="dxa"/>
                  <w:vAlign w:val="center"/>
                </w:tcPr>
                <w:p w:rsidR="00334070" w:rsidRPr="00DB741A" w:rsidRDefault="00334070" w:rsidP="00DC49E7">
                  <w:pPr>
                    <w:pStyle w:val="11"/>
                    <w:snapToGrid w:val="0"/>
                    <w:spacing w:line="360" w:lineRule="exact"/>
                    <w:ind w:rightChars="45" w:right="108"/>
                    <w:jc w:val="both"/>
                    <w:rPr>
                      <w:rFonts w:ascii="標楷體" w:eastAsia="標楷體" w:hAnsi="標楷體"/>
                      <w:szCs w:val="24"/>
                    </w:rPr>
                  </w:pPr>
                  <w:r w:rsidRPr="00DB741A">
                    <w:rPr>
                      <w:rFonts w:ascii="標楷體" w:eastAsia="標楷體" w:hAnsi="標楷體"/>
                      <w:szCs w:val="24"/>
                    </w:rPr>
                    <w:sym w:font="Wingdings 2" w:char="F0A3"/>
                  </w:r>
                </w:p>
              </w:tc>
              <w:tc>
                <w:tcPr>
                  <w:tcW w:w="1143" w:type="dxa"/>
                  <w:vAlign w:val="center"/>
                </w:tcPr>
                <w:p w:rsidR="00334070" w:rsidRPr="00DB741A" w:rsidRDefault="00334070" w:rsidP="00DC49E7">
                  <w:pPr>
                    <w:pStyle w:val="11"/>
                    <w:snapToGrid w:val="0"/>
                    <w:spacing w:line="360" w:lineRule="exact"/>
                    <w:ind w:rightChars="45" w:right="108"/>
                    <w:jc w:val="both"/>
                    <w:rPr>
                      <w:rFonts w:ascii="標楷體" w:eastAsia="標楷體" w:hAnsi="標楷體"/>
                      <w:szCs w:val="24"/>
                    </w:rPr>
                  </w:pPr>
                  <w:r w:rsidRPr="00DB741A">
                    <w:rPr>
                      <w:rFonts w:ascii="標楷體" w:eastAsia="標楷體" w:hAnsi="標楷體"/>
                      <w:szCs w:val="24"/>
                    </w:rPr>
                    <w:sym w:font="Wingdings 2" w:char="F0A3"/>
                  </w:r>
                </w:p>
              </w:tc>
            </w:tr>
            <w:tr w:rsidR="00DB741A" w:rsidRPr="00DB741A" w:rsidTr="006A5911">
              <w:trPr>
                <w:trHeight w:val="454"/>
              </w:trPr>
              <w:tc>
                <w:tcPr>
                  <w:tcW w:w="7221" w:type="dxa"/>
                  <w:vAlign w:val="center"/>
                </w:tcPr>
                <w:p w:rsidR="00334070" w:rsidRPr="00DB741A" w:rsidRDefault="00334070" w:rsidP="00CA2385">
                  <w:pPr>
                    <w:pStyle w:val="11"/>
                    <w:snapToGrid w:val="0"/>
                    <w:spacing w:line="360" w:lineRule="exact"/>
                    <w:ind w:leftChars="69" w:left="311" w:rightChars="45" w:right="108" w:hangingChars="63" w:hanging="145"/>
                    <w:jc w:val="both"/>
                    <w:rPr>
                      <w:rFonts w:ascii="標楷體" w:eastAsia="標楷體" w:hAnsi="標楷體"/>
                      <w:spacing w:val="-10"/>
                      <w:szCs w:val="24"/>
                    </w:rPr>
                  </w:pPr>
                  <w:r w:rsidRPr="00DB741A">
                    <w:rPr>
                      <w:rFonts w:ascii="標楷體" w:eastAsia="標楷體" w:hAnsi="標楷體" w:hint="eastAsia"/>
                      <w:spacing w:val="-10"/>
                      <w:szCs w:val="24"/>
                    </w:rPr>
                    <w:t>(3)</w:t>
                  </w:r>
                  <w:r w:rsidRPr="00DB741A">
                    <w:rPr>
                      <w:rFonts w:ascii="標楷體" w:eastAsia="標楷體" w:hAnsi="標楷體"/>
                      <w:spacing w:val="-10"/>
                      <w:szCs w:val="24"/>
                    </w:rPr>
                    <w:t>環境保護方面</w:t>
                  </w:r>
                  <w:r w:rsidRPr="00DB741A">
                    <w:rPr>
                      <w:rFonts w:ascii="標楷體" w:eastAsia="標楷體" w:hAnsi="標楷體" w:hint="eastAsia"/>
                      <w:spacing w:val="-10"/>
                      <w:szCs w:val="24"/>
                    </w:rPr>
                    <w:t>：</w:t>
                  </w:r>
                  <w:r w:rsidRPr="00DB741A">
                    <w:rPr>
                      <w:rFonts w:ascii="標楷體" w:eastAsia="標楷體" w:hAnsi="標楷體"/>
                      <w:spacing w:val="-10"/>
                      <w:szCs w:val="24"/>
                    </w:rPr>
                    <w:t>曾因違反環境保護法規</w:t>
                  </w:r>
                  <w:r w:rsidRPr="00DB741A">
                    <w:rPr>
                      <w:rFonts w:ascii="標楷體" w:eastAsia="標楷體" w:hAnsi="標楷體" w:hint="eastAsia"/>
                      <w:spacing w:val="-10"/>
                      <w:szCs w:val="24"/>
                    </w:rPr>
                    <w:t>經科(被)</w:t>
                  </w:r>
                  <w:r w:rsidRPr="00DB741A">
                    <w:rPr>
                      <w:rFonts w:ascii="標楷體" w:eastAsia="標楷體" w:hAnsi="標楷體"/>
                      <w:spacing w:val="-10"/>
                      <w:szCs w:val="24"/>
                    </w:rPr>
                    <w:t>處罰鍰確定。</w:t>
                  </w:r>
                </w:p>
              </w:tc>
              <w:tc>
                <w:tcPr>
                  <w:tcW w:w="567" w:type="dxa"/>
                  <w:vAlign w:val="center"/>
                </w:tcPr>
                <w:p w:rsidR="00334070" w:rsidRPr="00DB741A" w:rsidRDefault="00334070" w:rsidP="00DC49E7">
                  <w:pPr>
                    <w:pStyle w:val="11"/>
                    <w:snapToGrid w:val="0"/>
                    <w:spacing w:line="360" w:lineRule="exact"/>
                    <w:ind w:rightChars="45" w:right="108"/>
                    <w:jc w:val="both"/>
                    <w:rPr>
                      <w:rFonts w:ascii="標楷體" w:eastAsia="標楷體" w:hAnsi="標楷體"/>
                      <w:szCs w:val="24"/>
                    </w:rPr>
                  </w:pPr>
                  <w:r w:rsidRPr="00DB741A">
                    <w:rPr>
                      <w:rFonts w:ascii="標楷體" w:eastAsia="標楷體" w:hAnsi="標楷體"/>
                      <w:szCs w:val="24"/>
                    </w:rPr>
                    <w:sym w:font="Wingdings 2" w:char="F0A3"/>
                  </w:r>
                </w:p>
              </w:tc>
              <w:tc>
                <w:tcPr>
                  <w:tcW w:w="1143" w:type="dxa"/>
                  <w:vAlign w:val="center"/>
                </w:tcPr>
                <w:p w:rsidR="00334070" w:rsidRPr="00DB741A" w:rsidRDefault="00334070" w:rsidP="00DC49E7">
                  <w:pPr>
                    <w:pStyle w:val="11"/>
                    <w:snapToGrid w:val="0"/>
                    <w:spacing w:line="360" w:lineRule="exact"/>
                    <w:ind w:rightChars="45" w:right="108"/>
                    <w:jc w:val="both"/>
                    <w:rPr>
                      <w:rFonts w:ascii="標楷體" w:eastAsia="標楷體" w:hAnsi="標楷體"/>
                      <w:szCs w:val="24"/>
                    </w:rPr>
                  </w:pPr>
                  <w:r w:rsidRPr="00DB741A">
                    <w:rPr>
                      <w:rFonts w:ascii="標楷體" w:eastAsia="標楷體" w:hAnsi="標楷體"/>
                      <w:szCs w:val="24"/>
                    </w:rPr>
                    <w:sym w:font="Wingdings 2" w:char="F0A3"/>
                  </w:r>
                </w:p>
              </w:tc>
            </w:tr>
            <w:tr w:rsidR="00DB741A" w:rsidRPr="00DB741A" w:rsidTr="006A5911">
              <w:trPr>
                <w:trHeight w:val="454"/>
              </w:trPr>
              <w:tc>
                <w:tcPr>
                  <w:tcW w:w="7221" w:type="dxa"/>
                  <w:vAlign w:val="center"/>
                </w:tcPr>
                <w:p w:rsidR="00334070" w:rsidRPr="00DB741A" w:rsidRDefault="00334070" w:rsidP="00CA2385">
                  <w:pPr>
                    <w:pStyle w:val="11"/>
                    <w:shd w:val="clear" w:color="auto" w:fill="FFFFFF"/>
                    <w:snapToGrid w:val="0"/>
                    <w:spacing w:line="360" w:lineRule="exact"/>
                    <w:ind w:leftChars="69" w:left="311" w:rightChars="45" w:right="108" w:hangingChars="63" w:hanging="145"/>
                    <w:jc w:val="both"/>
                    <w:rPr>
                      <w:rFonts w:ascii="標楷體" w:eastAsia="標楷體" w:hAnsi="標楷體"/>
                      <w:spacing w:val="-10"/>
                      <w:szCs w:val="24"/>
                    </w:rPr>
                  </w:pPr>
                  <w:r w:rsidRPr="00DB741A">
                    <w:rPr>
                      <w:rFonts w:ascii="標楷體" w:eastAsia="標楷體" w:hAnsi="標楷體" w:hint="eastAsia"/>
                      <w:spacing w:val="-10"/>
                      <w:szCs w:val="24"/>
                    </w:rPr>
                    <w:t>(4)</w:t>
                  </w:r>
                  <w:r w:rsidRPr="00DB741A">
                    <w:rPr>
                      <w:rFonts w:ascii="標楷體" w:eastAsia="標楷體" w:hAnsi="標楷體"/>
                      <w:spacing w:val="-10"/>
                      <w:szCs w:val="24"/>
                    </w:rPr>
                    <w:t>勞資關係方面：曾因違反相關勞動法規</w:t>
                  </w:r>
                  <w:r w:rsidRPr="00DB741A">
                    <w:rPr>
                      <w:rFonts w:ascii="標楷體" w:eastAsia="標楷體" w:hAnsi="標楷體" w:hint="eastAsia"/>
                      <w:spacing w:val="-10"/>
                      <w:szCs w:val="24"/>
                    </w:rPr>
                    <w:t>經科(被)</w:t>
                  </w:r>
                  <w:r w:rsidRPr="00DB741A">
                    <w:rPr>
                      <w:rFonts w:ascii="標楷體" w:eastAsia="標楷體" w:hAnsi="標楷體"/>
                      <w:spacing w:val="-10"/>
                      <w:szCs w:val="24"/>
                    </w:rPr>
                    <w:t>處罰鍰確定。</w:t>
                  </w:r>
                </w:p>
              </w:tc>
              <w:tc>
                <w:tcPr>
                  <w:tcW w:w="567" w:type="dxa"/>
                  <w:vAlign w:val="center"/>
                </w:tcPr>
                <w:p w:rsidR="00334070" w:rsidRPr="00DB741A" w:rsidRDefault="00334070" w:rsidP="00DC49E7">
                  <w:pPr>
                    <w:pStyle w:val="11"/>
                    <w:snapToGrid w:val="0"/>
                    <w:spacing w:line="360" w:lineRule="exact"/>
                    <w:ind w:rightChars="45" w:right="108"/>
                    <w:jc w:val="both"/>
                    <w:rPr>
                      <w:rFonts w:ascii="標楷體" w:eastAsia="標楷體" w:hAnsi="標楷體"/>
                      <w:szCs w:val="24"/>
                    </w:rPr>
                  </w:pPr>
                  <w:r w:rsidRPr="00DB741A">
                    <w:rPr>
                      <w:rFonts w:ascii="標楷體" w:eastAsia="標楷體" w:hAnsi="標楷體"/>
                      <w:szCs w:val="24"/>
                    </w:rPr>
                    <w:sym w:font="Wingdings 2" w:char="F0A3"/>
                  </w:r>
                </w:p>
              </w:tc>
              <w:tc>
                <w:tcPr>
                  <w:tcW w:w="1143" w:type="dxa"/>
                  <w:vAlign w:val="center"/>
                </w:tcPr>
                <w:p w:rsidR="00334070" w:rsidRPr="00DB741A" w:rsidRDefault="00334070" w:rsidP="00DC49E7">
                  <w:pPr>
                    <w:pStyle w:val="11"/>
                    <w:snapToGrid w:val="0"/>
                    <w:spacing w:line="360" w:lineRule="exact"/>
                    <w:ind w:rightChars="45" w:right="108"/>
                    <w:jc w:val="both"/>
                    <w:rPr>
                      <w:rFonts w:ascii="標楷體" w:eastAsia="標楷體" w:hAnsi="標楷體"/>
                      <w:szCs w:val="24"/>
                    </w:rPr>
                  </w:pPr>
                  <w:r w:rsidRPr="00DB741A">
                    <w:rPr>
                      <w:rFonts w:ascii="標楷體" w:eastAsia="標楷體" w:hAnsi="標楷體"/>
                      <w:szCs w:val="24"/>
                    </w:rPr>
                    <w:sym w:font="Wingdings 2" w:char="F0A3"/>
                  </w:r>
                </w:p>
              </w:tc>
            </w:tr>
            <w:tr w:rsidR="00DB741A" w:rsidRPr="00DB741A" w:rsidTr="006A5911">
              <w:trPr>
                <w:trHeight w:val="454"/>
              </w:trPr>
              <w:tc>
                <w:tcPr>
                  <w:tcW w:w="7221" w:type="dxa"/>
                  <w:vAlign w:val="center"/>
                </w:tcPr>
                <w:p w:rsidR="00334070" w:rsidRPr="00DB741A" w:rsidRDefault="00334070" w:rsidP="00CA2385">
                  <w:pPr>
                    <w:pStyle w:val="11"/>
                    <w:snapToGrid w:val="0"/>
                    <w:spacing w:line="360" w:lineRule="exact"/>
                    <w:ind w:leftChars="69" w:left="310" w:rightChars="45" w:right="108" w:hangingChars="63" w:hanging="144"/>
                    <w:jc w:val="both"/>
                    <w:rPr>
                      <w:rFonts w:ascii="標楷體" w:eastAsia="標楷體" w:hAnsi="標楷體"/>
                      <w:spacing w:val="-12"/>
                      <w:szCs w:val="24"/>
                    </w:rPr>
                  </w:pPr>
                  <w:r w:rsidRPr="00DB741A">
                    <w:rPr>
                      <w:rFonts w:ascii="標楷體" w:eastAsia="標楷體" w:hAnsi="標楷體" w:hint="eastAsia"/>
                      <w:spacing w:val="-12"/>
                      <w:szCs w:val="24"/>
                    </w:rPr>
                    <w:t>(5)</w:t>
                  </w:r>
                  <w:r w:rsidRPr="00DB741A">
                    <w:rPr>
                      <w:rFonts w:ascii="標楷體" w:eastAsia="標楷體" w:hAnsi="標楷體"/>
                      <w:spacing w:val="-12"/>
                      <w:szCs w:val="24"/>
                    </w:rPr>
                    <w:t>職業安全方面：曾因違反勞工安全</w:t>
                  </w:r>
                  <w:proofErr w:type="gramStart"/>
                  <w:r w:rsidRPr="00DB741A">
                    <w:rPr>
                      <w:rFonts w:ascii="標楷體" w:eastAsia="標楷體" w:hAnsi="標楷體"/>
                      <w:spacing w:val="-12"/>
                      <w:szCs w:val="24"/>
                    </w:rPr>
                    <w:t>衛生法</w:t>
                  </w:r>
                  <w:r w:rsidRPr="00DB741A">
                    <w:rPr>
                      <w:rFonts w:ascii="標楷體" w:eastAsia="標楷體" w:hAnsi="標楷體" w:hint="eastAsia"/>
                      <w:spacing w:val="-12"/>
                      <w:szCs w:val="24"/>
                    </w:rPr>
                    <w:t>經科</w:t>
                  </w:r>
                  <w:proofErr w:type="gramEnd"/>
                  <w:r w:rsidRPr="00DB741A">
                    <w:rPr>
                      <w:rFonts w:ascii="標楷體" w:eastAsia="標楷體" w:hAnsi="標楷體" w:hint="eastAsia"/>
                      <w:spacing w:val="-12"/>
                      <w:szCs w:val="24"/>
                    </w:rPr>
                    <w:t>(被)</w:t>
                  </w:r>
                  <w:r w:rsidRPr="00DB741A">
                    <w:rPr>
                      <w:rFonts w:ascii="標楷體" w:eastAsia="標楷體" w:hAnsi="標楷體"/>
                      <w:spacing w:val="-12"/>
                      <w:szCs w:val="24"/>
                    </w:rPr>
                    <w:t>處罰鍰確定。</w:t>
                  </w:r>
                </w:p>
              </w:tc>
              <w:tc>
                <w:tcPr>
                  <w:tcW w:w="567" w:type="dxa"/>
                  <w:vAlign w:val="center"/>
                </w:tcPr>
                <w:p w:rsidR="00334070" w:rsidRPr="00DB741A" w:rsidRDefault="00334070" w:rsidP="00DC49E7">
                  <w:pPr>
                    <w:pStyle w:val="11"/>
                    <w:snapToGrid w:val="0"/>
                    <w:spacing w:line="360" w:lineRule="exact"/>
                    <w:ind w:rightChars="45" w:right="108"/>
                    <w:jc w:val="both"/>
                    <w:rPr>
                      <w:rFonts w:ascii="標楷體" w:eastAsia="標楷體" w:hAnsi="標楷體"/>
                      <w:szCs w:val="24"/>
                    </w:rPr>
                  </w:pPr>
                  <w:r w:rsidRPr="00DB741A">
                    <w:rPr>
                      <w:rFonts w:ascii="標楷體" w:eastAsia="標楷體" w:hAnsi="標楷體"/>
                      <w:szCs w:val="24"/>
                    </w:rPr>
                    <w:sym w:font="Wingdings 2" w:char="F0A3"/>
                  </w:r>
                </w:p>
              </w:tc>
              <w:tc>
                <w:tcPr>
                  <w:tcW w:w="1143" w:type="dxa"/>
                  <w:vAlign w:val="center"/>
                </w:tcPr>
                <w:p w:rsidR="00334070" w:rsidRPr="00DB741A" w:rsidRDefault="00334070" w:rsidP="00DC49E7">
                  <w:pPr>
                    <w:pStyle w:val="11"/>
                    <w:snapToGrid w:val="0"/>
                    <w:spacing w:line="360" w:lineRule="exact"/>
                    <w:ind w:rightChars="45" w:right="108"/>
                    <w:jc w:val="both"/>
                    <w:rPr>
                      <w:rFonts w:ascii="標楷體" w:eastAsia="標楷體" w:hAnsi="標楷體"/>
                      <w:szCs w:val="24"/>
                    </w:rPr>
                  </w:pPr>
                  <w:r w:rsidRPr="00DB741A">
                    <w:rPr>
                      <w:rFonts w:ascii="標楷體" w:eastAsia="標楷體" w:hAnsi="標楷體"/>
                      <w:szCs w:val="24"/>
                    </w:rPr>
                    <w:sym w:font="Wingdings 2" w:char="F0A3"/>
                  </w:r>
                </w:p>
              </w:tc>
            </w:tr>
            <w:tr w:rsidR="00DB741A" w:rsidRPr="00DB741A" w:rsidTr="006A5911">
              <w:trPr>
                <w:trHeight w:val="454"/>
              </w:trPr>
              <w:tc>
                <w:tcPr>
                  <w:tcW w:w="7221" w:type="dxa"/>
                  <w:vAlign w:val="center"/>
                </w:tcPr>
                <w:p w:rsidR="00334070" w:rsidRPr="00DB741A" w:rsidRDefault="00334070" w:rsidP="00CA2385">
                  <w:pPr>
                    <w:pStyle w:val="11"/>
                    <w:shd w:val="clear" w:color="auto" w:fill="FFFFFF"/>
                    <w:snapToGrid w:val="0"/>
                    <w:spacing w:line="360" w:lineRule="exact"/>
                    <w:ind w:leftChars="69" w:left="310" w:rightChars="45" w:right="108" w:hangingChars="63" w:hanging="144"/>
                    <w:jc w:val="both"/>
                    <w:rPr>
                      <w:rFonts w:ascii="標楷體" w:eastAsia="標楷體" w:hAnsi="標楷體"/>
                      <w:spacing w:val="-12"/>
                      <w:szCs w:val="24"/>
                    </w:rPr>
                  </w:pPr>
                  <w:r w:rsidRPr="00DB741A">
                    <w:rPr>
                      <w:rFonts w:ascii="標楷體" w:eastAsia="標楷體" w:hAnsi="標楷體" w:hint="eastAsia"/>
                      <w:spacing w:val="-12"/>
                      <w:szCs w:val="24"/>
                    </w:rPr>
                    <w:t>(6)消防安全方面：曾因違反消防法規定經科(且被)處以罰鍰確定。</w:t>
                  </w:r>
                </w:p>
              </w:tc>
              <w:tc>
                <w:tcPr>
                  <w:tcW w:w="567" w:type="dxa"/>
                  <w:vAlign w:val="center"/>
                </w:tcPr>
                <w:p w:rsidR="00334070" w:rsidRPr="00DB741A" w:rsidRDefault="00334070" w:rsidP="00DC49E7">
                  <w:pPr>
                    <w:pStyle w:val="11"/>
                    <w:snapToGrid w:val="0"/>
                    <w:spacing w:line="360" w:lineRule="exact"/>
                    <w:ind w:rightChars="45" w:right="108"/>
                    <w:jc w:val="both"/>
                    <w:rPr>
                      <w:rFonts w:ascii="標楷體" w:eastAsia="標楷體" w:hAnsi="標楷體"/>
                      <w:szCs w:val="24"/>
                    </w:rPr>
                  </w:pPr>
                  <w:r w:rsidRPr="00DB741A">
                    <w:rPr>
                      <w:rFonts w:ascii="標楷體" w:eastAsia="標楷體" w:hAnsi="標楷體"/>
                      <w:szCs w:val="24"/>
                    </w:rPr>
                    <w:sym w:font="Wingdings 2" w:char="F0A3"/>
                  </w:r>
                </w:p>
              </w:tc>
              <w:tc>
                <w:tcPr>
                  <w:tcW w:w="1143" w:type="dxa"/>
                  <w:vAlign w:val="center"/>
                </w:tcPr>
                <w:p w:rsidR="00334070" w:rsidRPr="00DB741A" w:rsidRDefault="00334070" w:rsidP="00DC49E7">
                  <w:pPr>
                    <w:pStyle w:val="11"/>
                    <w:snapToGrid w:val="0"/>
                    <w:spacing w:line="360" w:lineRule="exact"/>
                    <w:ind w:rightChars="45" w:right="108"/>
                    <w:jc w:val="both"/>
                    <w:rPr>
                      <w:rFonts w:ascii="標楷體" w:eastAsia="標楷體" w:hAnsi="標楷體"/>
                      <w:szCs w:val="24"/>
                      <w:u w:val="single"/>
                    </w:rPr>
                  </w:pPr>
                  <w:r w:rsidRPr="00DB741A">
                    <w:rPr>
                      <w:rFonts w:ascii="標楷體" w:eastAsia="標楷體" w:hAnsi="標楷體"/>
                      <w:szCs w:val="24"/>
                    </w:rPr>
                    <w:sym w:font="Wingdings 2" w:char="F0A3"/>
                  </w:r>
                </w:p>
              </w:tc>
            </w:tr>
            <w:tr w:rsidR="00DB741A" w:rsidRPr="00DB741A" w:rsidTr="006A5911">
              <w:trPr>
                <w:trHeight w:val="454"/>
              </w:trPr>
              <w:tc>
                <w:tcPr>
                  <w:tcW w:w="8931" w:type="dxa"/>
                  <w:gridSpan w:val="3"/>
                  <w:vAlign w:val="center"/>
                </w:tcPr>
                <w:p w:rsidR="00334070" w:rsidRPr="00DB741A" w:rsidRDefault="00334070" w:rsidP="00DC49E7">
                  <w:pPr>
                    <w:pStyle w:val="11"/>
                    <w:snapToGrid w:val="0"/>
                    <w:spacing w:line="400" w:lineRule="exact"/>
                    <w:ind w:rightChars="45" w:right="108"/>
                    <w:jc w:val="both"/>
                    <w:rPr>
                      <w:rFonts w:ascii="標楷體" w:eastAsia="標楷體" w:hAnsi="標楷體"/>
                      <w:szCs w:val="24"/>
                    </w:rPr>
                  </w:pPr>
                  <w:r w:rsidRPr="00DB741A">
                    <w:rPr>
                      <w:rFonts w:ascii="標楷體" w:eastAsia="標楷體" w:hAnsi="標楷體" w:hint="eastAsia"/>
                      <w:szCs w:val="24"/>
                    </w:rPr>
                    <w:t>科處罰鍰金額累計：</w:t>
                  </w:r>
                  <w:r w:rsidR="00C9415D" w:rsidRPr="0014639E">
                    <w:rPr>
                      <w:rFonts w:ascii="標楷體" w:eastAsia="標楷體" w:hAnsi="標楷體" w:hint="eastAsia"/>
                      <w:color w:val="000000" w:themeColor="text1"/>
                    </w:rPr>
                    <w:t>_____</w:t>
                  </w:r>
                  <w:r w:rsidR="006A5911" w:rsidRPr="0014639E">
                    <w:rPr>
                      <w:rFonts w:ascii="標楷體" w:eastAsia="標楷體" w:hAnsi="標楷體" w:hint="eastAsia"/>
                      <w:color w:val="000000" w:themeColor="text1"/>
                    </w:rPr>
                    <w:t>_____</w:t>
                  </w:r>
                  <w:r w:rsidR="00C9415D" w:rsidRPr="0014639E">
                    <w:rPr>
                      <w:rFonts w:ascii="標楷體" w:eastAsia="標楷體" w:hAnsi="標楷體" w:hint="eastAsia"/>
                      <w:color w:val="000000" w:themeColor="text1"/>
                    </w:rPr>
                    <w:t>_</w:t>
                  </w:r>
                  <w:r w:rsidR="006A5911" w:rsidRPr="0014639E">
                    <w:rPr>
                      <w:rFonts w:ascii="標楷體" w:eastAsia="標楷體" w:hAnsi="標楷體" w:hint="eastAsia"/>
                      <w:color w:val="000000" w:themeColor="text1"/>
                    </w:rPr>
                    <w:t>_</w:t>
                  </w:r>
                  <w:r w:rsidR="00C9415D" w:rsidRPr="0014639E">
                    <w:rPr>
                      <w:rFonts w:ascii="標楷體" w:eastAsia="標楷體" w:hAnsi="標楷體" w:hint="eastAsia"/>
                      <w:color w:val="000000" w:themeColor="text1"/>
                    </w:rPr>
                    <w:t>____</w:t>
                  </w:r>
                  <w:r w:rsidRPr="0014639E">
                    <w:rPr>
                      <w:rFonts w:ascii="標楷體" w:eastAsia="標楷體" w:hAnsi="標楷體" w:hint="eastAsia"/>
                      <w:szCs w:val="24"/>
                    </w:rPr>
                    <w:t>元</w:t>
                  </w:r>
                </w:p>
              </w:tc>
            </w:tr>
          </w:tbl>
          <w:p w:rsidR="00334070" w:rsidRPr="00DB741A" w:rsidRDefault="00C9415D" w:rsidP="00C9415D">
            <w:pPr>
              <w:pStyle w:val="31"/>
              <w:snapToGrid w:val="0"/>
              <w:spacing w:line="360" w:lineRule="exact"/>
              <w:ind w:leftChars="91" w:left="496" w:rightChars="45" w:right="108" w:hangingChars="116" w:hanging="278"/>
              <w:rPr>
                <w:rFonts w:ascii="標楷體" w:eastAsia="標楷體" w:hAnsi="標楷體"/>
                <w:szCs w:val="24"/>
              </w:rPr>
            </w:pPr>
            <w:r>
              <w:rPr>
                <w:rFonts w:ascii="標楷體" w:eastAsia="標楷體" w:hAnsi="標楷體" w:hint="eastAsia"/>
                <w:spacing w:val="0"/>
                <w:sz w:val="24"/>
                <w:szCs w:val="24"/>
              </w:rPr>
              <w:t>（</w:t>
            </w:r>
            <w:r w:rsidR="00334070" w:rsidRPr="00DB741A">
              <w:rPr>
                <w:rFonts w:ascii="標楷體" w:eastAsia="標楷體" w:hAnsi="標楷體" w:hint="eastAsia"/>
                <w:spacing w:val="0"/>
                <w:sz w:val="24"/>
                <w:szCs w:val="24"/>
              </w:rPr>
              <w:t>※處罰金額雖未逾新臺幣二十萬元，如連續累積處罰且未經改善，或情節重大造成社會觀感不佳者，將提交評審委員會議決其參選資格</w:t>
            </w:r>
            <w:r>
              <w:rPr>
                <w:rFonts w:ascii="標楷體" w:eastAsia="標楷體" w:hAnsi="標楷體" w:hint="eastAsia"/>
                <w:spacing w:val="0"/>
                <w:sz w:val="24"/>
                <w:szCs w:val="24"/>
              </w:rPr>
              <w:t>）</w:t>
            </w:r>
          </w:p>
        </w:tc>
      </w:tr>
      <w:tr w:rsidR="00334070" w:rsidRPr="00646FE2" w:rsidTr="00DC49E7">
        <w:trPr>
          <w:cantSplit/>
          <w:trHeight w:val="1043"/>
          <w:jc w:val="center"/>
        </w:trPr>
        <w:tc>
          <w:tcPr>
            <w:tcW w:w="10418" w:type="dxa"/>
            <w:gridSpan w:val="3"/>
            <w:tcBorders>
              <w:top w:val="single" w:sz="6" w:space="0" w:color="auto"/>
              <w:left w:val="single" w:sz="12" w:space="0" w:color="auto"/>
              <w:bottom w:val="single" w:sz="12" w:space="0" w:color="auto"/>
              <w:right w:val="single" w:sz="12" w:space="0" w:color="auto"/>
            </w:tcBorders>
          </w:tcPr>
          <w:p w:rsidR="00334070" w:rsidRPr="00F65702" w:rsidRDefault="006A5911" w:rsidP="000C59E4">
            <w:pPr>
              <w:spacing w:line="440" w:lineRule="exact"/>
              <w:ind w:leftChars="41" w:left="98" w:rightChars="132" w:right="317"/>
              <w:jc w:val="both"/>
              <w:rPr>
                <w:rFonts w:ascii="標楷體" w:eastAsia="標楷體" w:hAnsi="標楷體" w:cs="微軟正黑體"/>
                <w:color w:val="000000" w:themeColor="text1"/>
                <w:shd w:val="clear" w:color="auto" w:fill="FFFFFF"/>
              </w:rPr>
            </w:pPr>
            <w:r w:rsidRPr="00F65702">
              <w:rPr>
                <w:rFonts w:ascii="標楷體" w:eastAsia="標楷體" w:hAnsi="標楷體" w:cs="微軟正黑體" w:hint="eastAsia"/>
                <w:color w:val="000000" w:themeColor="text1"/>
                <w:shd w:val="clear" w:color="auto" w:fill="FFFFFF"/>
              </w:rPr>
              <w:t>單位印章：</w:t>
            </w:r>
            <w:r>
              <w:rPr>
                <w:rFonts w:ascii="標楷體" w:eastAsia="標楷體" w:hAnsi="標楷體" w:cs="微軟正黑體"/>
                <w:color w:val="000000" w:themeColor="text1"/>
                <w:shd w:val="clear" w:color="auto" w:fill="FFFFFF"/>
              </w:rPr>
              <w:t xml:space="preserve">　　　　　　　　　　　　　　　</w:t>
            </w:r>
            <w:r w:rsidRPr="00F65702">
              <w:rPr>
                <w:rFonts w:ascii="標楷體" w:eastAsia="標楷體" w:hAnsi="標楷體" w:cs="微軟正黑體" w:hint="eastAsia"/>
                <w:color w:val="000000" w:themeColor="text1"/>
                <w:shd w:val="clear" w:color="auto" w:fill="FFFFFF"/>
              </w:rPr>
              <w:t>負責人簽章：</w:t>
            </w:r>
          </w:p>
          <w:p w:rsidR="00334070" w:rsidRPr="00646FE2" w:rsidRDefault="00334070" w:rsidP="002506DF">
            <w:pPr>
              <w:pStyle w:val="1"/>
              <w:snapToGrid w:val="0"/>
              <w:spacing w:beforeLines="50" w:after="100" w:afterAutospacing="1" w:line="0" w:lineRule="atLeast"/>
              <w:ind w:leftChars="1663" w:left="3991" w:rightChars="58" w:right="139" w:firstLineChars="301" w:firstLine="722"/>
              <w:jc w:val="right"/>
              <w:rPr>
                <w:rFonts w:ascii="標楷體" w:eastAsia="標楷體" w:hAnsi="標楷體"/>
                <w:color w:val="000000" w:themeColor="text1"/>
                <w:szCs w:val="24"/>
              </w:rPr>
            </w:pPr>
            <w:r w:rsidRPr="00F65702">
              <w:rPr>
                <w:rFonts w:ascii="標楷體" w:eastAsia="標楷體" w:hAnsi="標楷體" w:hint="eastAsia"/>
                <w:color w:val="000000" w:themeColor="text1"/>
                <w:szCs w:val="24"/>
              </w:rPr>
              <w:t>11</w:t>
            </w:r>
            <w:r w:rsidR="00803D38">
              <w:rPr>
                <w:rFonts w:ascii="標楷體" w:eastAsia="標楷體" w:hAnsi="標楷體" w:hint="eastAsia"/>
                <w:color w:val="000000" w:themeColor="text1"/>
                <w:szCs w:val="24"/>
              </w:rPr>
              <w:t>4</w:t>
            </w:r>
            <w:r w:rsidR="006A5911">
              <w:rPr>
                <w:rFonts w:ascii="標楷體" w:eastAsia="標楷體" w:hAnsi="標楷體" w:hint="eastAsia"/>
                <w:color w:val="000000" w:themeColor="text1"/>
                <w:szCs w:val="24"/>
              </w:rPr>
              <w:t xml:space="preserve">　</w:t>
            </w:r>
            <w:r w:rsidRPr="00F65702">
              <w:rPr>
                <w:rFonts w:ascii="標楷體" w:eastAsia="標楷體" w:hAnsi="標楷體" w:hint="eastAsia"/>
                <w:color w:val="000000" w:themeColor="text1"/>
                <w:szCs w:val="24"/>
              </w:rPr>
              <w:t>年</w:t>
            </w:r>
            <w:r w:rsidR="006A5911">
              <w:rPr>
                <w:rFonts w:ascii="標楷體" w:eastAsia="標楷體" w:hAnsi="標楷體" w:hint="eastAsia"/>
                <w:color w:val="000000" w:themeColor="text1"/>
                <w:szCs w:val="24"/>
              </w:rPr>
              <w:t xml:space="preserve">　　　</w:t>
            </w:r>
            <w:r w:rsidRPr="00F65702">
              <w:rPr>
                <w:rFonts w:ascii="標楷體" w:eastAsia="標楷體" w:hAnsi="標楷體" w:hint="eastAsia"/>
                <w:color w:val="000000" w:themeColor="text1"/>
                <w:szCs w:val="24"/>
              </w:rPr>
              <w:t>月</w:t>
            </w:r>
            <w:r w:rsidR="006A5911">
              <w:rPr>
                <w:rFonts w:ascii="標楷體" w:eastAsia="標楷體" w:hAnsi="標楷體" w:hint="eastAsia"/>
                <w:color w:val="000000" w:themeColor="text1"/>
                <w:szCs w:val="24"/>
              </w:rPr>
              <w:t xml:space="preserve">　　　</w:t>
            </w:r>
            <w:r w:rsidRPr="00F65702">
              <w:rPr>
                <w:rFonts w:ascii="標楷體" w:eastAsia="標楷體" w:hAnsi="標楷體" w:hint="eastAsia"/>
                <w:color w:val="000000" w:themeColor="text1"/>
                <w:szCs w:val="24"/>
              </w:rPr>
              <w:t>日</w:t>
            </w:r>
          </w:p>
        </w:tc>
      </w:tr>
      <w:bookmarkEnd w:id="1"/>
      <w:bookmarkEnd w:id="137"/>
    </w:tbl>
    <w:p w:rsidR="00904962" w:rsidRDefault="00904962"/>
    <w:p w:rsidR="0034236C" w:rsidRDefault="0034236C"/>
    <w:p w:rsidR="0034236C" w:rsidRDefault="0034236C" w:rsidP="0034236C">
      <w:pPr>
        <w:widowControl/>
        <w:spacing w:line="480" w:lineRule="exact"/>
        <w:rPr>
          <w:rFonts w:ascii="標楷體" w:eastAsia="標楷體" w:hAnsi="標楷體"/>
          <w:b/>
          <w:bCs/>
          <w:color w:val="000000" w:themeColor="text1"/>
          <w:sz w:val="32"/>
          <w:szCs w:val="28"/>
        </w:rPr>
      </w:pPr>
      <w:r w:rsidRPr="008666CC">
        <w:rPr>
          <w:rFonts w:ascii="標楷體" w:eastAsia="標楷體" w:hAnsi="標楷體"/>
          <w:b/>
          <w:bCs/>
          <w:color w:val="000000" w:themeColor="text1"/>
          <w:sz w:val="32"/>
          <w:szCs w:val="28"/>
        </w:rPr>
        <w:lastRenderedPageBreak/>
        <w:t>【附件</w:t>
      </w:r>
      <w:r w:rsidRPr="008666CC">
        <w:rPr>
          <w:rFonts w:ascii="標楷體" w:eastAsia="標楷體" w:hAnsi="標楷體" w:hint="eastAsia"/>
          <w:b/>
          <w:bCs/>
          <w:color w:val="000000" w:themeColor="text1"/>
          <w:sz w:val="32"/>
          <w:szCs w:val="28"/>
        </w:rPr>
        <w:t>7</w:t>
      </w:r>
      <w:r w:rsidRPr="008666CC">
        <w:rPr>
          <w:rFonts w:ascii="標楷體" w:eastAsia="標楷體" w:hAnsi="標楷體"/>
          <w:b/>
          <w:bCs/>
          <w:color w:val="000000" w:themeColor="text1"/>
          <w:sz w:val="32"/>
          <w:szCs w:val="28"/>
        </w:rPr>
        <w:t>】</w:t>
      </w:r>
      <w:r w:rsidRPr="008666CC">
        <w:rPr>
          <w:rFonts w:ascii="標楷體" w:eastAsia="標楷體" w:hAnsi="標楷體" w:hint="eastAsia"/>
          <w:b/>
          <w:bCs/>
          <w:color w:val="000000" w:themeColor="text1"/>
          <w:sz w:val="32"/>
          <w:szCs w:val="28"/>
        </w:rPr>
        <w:t>老店年限證明</w:t>
      </w:r>
      <w:r w:rsidR="0050152C">
        <w:rPr>
          <w:rFonts w:ascii="標楷體" w:eastAsia="標楷體" w:hAnsi="標楷體" w:hint="eastAsia"/>
          <w:b/>
          <w:bCs/>
          <w:color w:val="000000" w:themeColor="text1"/>
          <w:sz w:val="32"/>
          <w:szCs w:val="28"/>
        </w:rPr>
        <w:t>(樣張)</w:t>
      </w:r>
    </w:p>
    <w:p w:rsidR="0034236C" w:rsidRPr="008666CC" w:rsidRDefault="0034236C" w:rsidP="0034236C">
      <w:pPr>
        <w:spacing w:after="65" w:line="259" w:lineRule="auto"/>
        <w:ind w:right="965"/>
        <w:jc w:val="center"/>
        <w:rPr>
          <w:rFonts w:ascii="標楷體" w:eastAsia="標楷體" w:hAnsi="標楷體"/>
          <w:sz w:val="22"/>
          <w:szCs w:val="20"/>
        </w:rPr>
      </w:pPr>
      <w:bookmarkStart w:id="138" w:name="_Hlk194325255"/>
      <w:r w:rsidRPr="008666CC">
        <w:rPr>
          <w:rFonts w:ascii="標楷體" w:eastAsia="標楷體" w:hAnsi="標楷體"/>
          <w:sz w:val="28"/>
          <w:szCs w:val="20"/>
        </w:rPr>
        <w:t xml:space="preserve">老店年限證明資料說明 </w:t>
      </w:r>
    </w:p>
    <w:p w:rsidR="0034236C" w:rsidRPr="00564B77" w:rsidRDefault="0034236C" w:rsidP="00564B77">
      <w:pPr>
        <w:jc w:val="center"/>
        <w:rPr>
          <w:rFonts w:ascii="標楷體" w:eastAsia="標楷體" w:hAnsi="標楷體"/>
        </w:rPr>
      </w:pPr>
      <w:del w:id="139" w:author="李佳芸" w:date="2025-04-23T15:22:00Z">
        <w:r w:rsidDel="00643D1B">
          <w:rPr>
            <w:rFonts w:ascii="標楷體" w:eastAsia="標楷體" w:hAnsi="標楷體" w:hint="eastAsia"/>
          </w:rPr>
          <w:delText>以大方向資料蒐集，</w:delText>
        </w:r>
      </w:del>
      <w:r>
        <w:rPr>
          <w:rFonts w:ascii="標楷體" w:eastAsia="標楷體" w:hAnsi="標楷體" w:hint="eastAsia"/>
        </w:rPr>
        <w:t>如有任何線索能</w:t>
      </w:r>
      <w:r w:rsidR="00C53B0C">
        <w:rPr>
          <w:rFonts w:ascii="標楷體" w:eastAsia="標楷體" w:hAnsi="標楷體" w:hint="eastAsia"/>
        </w:rPr>
        <w:t>判斷年份皆</w:t>
      </w:r>
      <w:r>
        <w:rPr>
          <w:rFonts w:ascii="標楷體" w:eastAsia="標楷體" w:hAnsi="標楷體" w:hint="eastAsia"/>
        </w:rPr>
        <w:t>可</w:t>
      </w:r>
      <w:r w:rsidR="00C53B0C">
        <w:rPr>
          <w:rFonts w:ascii="標楷體" w:eastAsia="標楷體" w:hAnsi="標楷體" w:hint="eastAsia"/>
        </w:rPr>
        <w:t>採用。已成立百年之老店，只需提出60年以上的佐證資料即可。</w:t>
      </w:r>
    </w:p>
    <w:tbl>
      <w:tblPr>
        <w:tblStyle w:val="a7"/>
        <w:tblW w:w="10349" w:type="dxa"/>
        <w:tblInd w:w="-431" w:type="dxa"/>
        <w:tblLook w:val="04A0"/>
      </w:tblPr>
      <w:tblGrid>
        <w:gridCol w:w="3574"/>
        <w:gridCol w:w="3556"/>
        <w:gridCol w:w="3219"/>
      </w:tblGrid>
      <w:tr w:rsidR="00672D54" w:rsidTr="00253905">
        <w:trPr>
          <w:trHeight w:val="463"/>
        </w:trPr>
        <w:tc>
          <w:tcPr>
            <w:tcW w:w="3602" w:type="dxa"/>
            <w:vAlign w:val="center"/>
          </w:tcPr>
          <w:p w:rsidR="00C935E3" w:rsidRPr="00E700DE" w:rsidRDefault="00C935E3" w:rsidP="0034236C">
            <w:pPr>
              <w:widowControl/>
              <w:jc w:val="center"/>
              <w:rPr>
                <w:b/>
                <w:bCs/>
              </w:rPr>
            </w:pPr>
            <w:r w:rsidRPr="00E700DE">
              <w:rPr>
                <w:rFonts w:ascii="標楷體" w:eastAsia="標楷體" w:hAnsi="標楷體"/>
                <w:b/>
                <w:bCs/>
              </w:rPr>
              <w:t>戶籍謄本</w:t>
            </w:r>
          </w:p>
        </w:tc>
        <w:tc>
          <w:tcPr>
            <w:tcW w:w="3628" w:type="dxa"/>
            <w:vAlign w:val="center"/>
          </w:tcPr>
          <w:p w:rsidR="00C935E3" w:rsidRPr="0050152C" w:rsidRDefault="00C935E3" w:rsidP="0034236C">
            <w:pPr>
              <w:widowControl/>
              <w:jc w:val="center"/>
              <w:rPr>
                <w:b/>
                <w:bCs/>
              </w:rPr>
            </w:pPr>
            <w:r w:rsidRPr="0050152C">
              <w:rPr>
                <w:rFonts w:ascii="標楷體" w:eastAsia="標楷體" w:hAnsi="標楷體"/>
                <w:b/>
                <w:bCs/>
              </w:rPr>
              <w:t>照片</w:t>
            </w:r>
            <w:r w:rsidRPr="0050152C">
              <w:rPr>
                <w:rFonts w:ascii="標楷體" w:eastAsia="標楷體" w:hAnsi="標楷體" w:hint="eastAsia"/>
                <w:b/>
                <w:bCs/>
              </w:rPr>
              <w:t>(確標記日期或任何</w:t>
            </w:r>
            <w:r w:rsidRPr="0050152C">
              <w:rPr>
                <w:rFonts w:ascii="標楷體" w:eastAsia="標楷體" w:hAnsi="標楷體"/>
                <w:b/>
                <w:bCs/>
              </w:rPr>
              <w:t>資訊可推敲年限</w:t>
            </w:r>
            <w:r w:rsidRPr="0050152C">
              <w:rPr>
                <w:rFonts w:ascii="標楷體" w:eastAsia="標楷體" w:hAnsi="標楷體" w:hint="eastAsia"/>
                <w:b/>
                <w:bCs/>
              </w:rPr>
              <w:t>)</w:t>
            </w:r>
          </w:p>
        </w:tc>
        <w:tc>
          <w:tcPr>
            <w:tcW w:w="3119" w:type="dxa"/>
            <w:vAlign w:val="center"/>
          </w:tcPr>
          <w:p w:rsidR="00C935E3" w:rsidRPr="0050152C" w:rsidRDefault="00C935E3" w:rsidP="00253905">
            <w:pPr>
              <w:widowControl/>
              <w:jc w:val="center"/>
              <w:rPr>
                <w:rFonts w:ascii="標楷體" w:eastAsia="標楷體" w:hAnsi="標楷體"/>
                <w:b/>
                <w:bCs/>
              </w:rPr>
            </w:pPr>
            <w:r w:rsidRPr="00E700DE">
              <w:rPr>
                <w:rFonts w:ascii="標楷體" w:eastAsia="標楷體" w:hAnsi="標楷體"/>
                <w:b/>
                <w:bCs/>
              </w:rPr>
              <w:t>地方鎮志、課本、書籍</w:t>
            </w:r>
          </w:p>
        </w:tc>
      </w:tr>
      <w:tr w:rsidR="00672D54" w:rsidTr="00C935E3">
        <w:trPr>
          <w:trHeight w:val="3248"/>
        </w:trPr>
        <w:tc>
          <w:tcPr>
            <w:tcW w:w="3602" w:type="dxa"/>
            <w:vAlign w:val="center"/>
          </w:tcPr>
          <w:p w:rsidR="00C935E3" w:rsidRPr="00C53B0C" w:rsidRDefault="00C935E3" w:rsidP="0050152C">
            <w:pPr>
              <w:jc w:val="center"/>
              <w:rPr>
                <w:rFonts w:ascii="標楷體" w:eastAsia="標楷體" w:hAnsi="標楷體"/>
              </w:rPr>
            </w:pPr>
            <w:r w:rsidRPr="008666CC">
              <w:rPr>
                <w:rFonts w:ascii="標楷體" w:eastAsia="標楷體" w:hAnsi="標楷體"/>
                <w:noProof/>
              </w:rPr>
              <w:drawing>
                <wp:inline distT="0" distB="0" distL="0" distR="0">
                  <wp:extent cx="1998921" cy="2306606"/>
                  <wp:effectExtent l="0" t="0" r="1905" b="0"/>
                  <wp:docPr id="205130284" name="Picture 79"/>
                  <wp:cNvGraphicFramePr/>
                  <a:graphic xmlns:a="http://schemas.openxmlformats.org/drawingml/2006/main">
                    <a:graphicData uri="http://schemas.openxmlformats.org/drawingml/2006/picture">
                      <pic:pic xmlns:pic="http://schemas.openxmlformats.org/drawingml/2006/picture">
                        <pic:nvPicPr>
                          <pic:cNvPr id="79" name="Picture 79"/>
                          <pic:cNvPicPr/>
                        </pic:nvPicPr>
                        <pic:blipFill>
                          <a:blip r:embed="rId15" cstate="print"/>
                          <a:stretch>
                            <a:fillRect/>
                          </a:stretch>
                        </pic:blipFill>
                        <pic:spPr>
                          <a:xfrm>
                            <a:off x="0" y="0"/>
                            <a:ext cx="2029938" cy="2342397"/>
                          </a:xfrm>
                          <a:prstGeom prst="rect">
                            <a:avLst/>
                          </a:prstGeom>
                        </pic:spPr>
                      </pic:pic>
                    </a:graphicData>
                  </a:graphic>
                </wp:inline>
              </w:drawing>
            </w:r>
          </w:p>
        </w:tc>
        <w:tc>
          <w:tcPr>
            <w:tcW w:w="3628" w:type="dxa"/>
          </w:tcPr>
          <w:p w:rsidR="00C935E3" w:rsidRPr="00C53B0C" w:rsidRDefault="00971013">
            <w:pPr>
              <w:widowControl/>
            </w:pPr>
            <w:r>
              <w:rPr>
                <w:noProof/>
              </w:rPr>
              <w:pict>
                <v:shape id="Shape 112" o:spid="_x0000_s2054" style="position:absolute;margin-left:80.6pt;margin-top:40.6pt;width:82.5pt;height:29.25pt;z-index:251691008;visibility:visible;mso-position-horizontal-relative:text;mso-position-vertical-relative:text;mso-width-relative:margin;mso-height-relative:margin" coordsize="2625852,73456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" adj="0,,0" path="m,734568r2625852,l2625852,,,,,734568xe" filled="f" strokecolor="red" strokeweight="3pt">
                  <v:stroke miterlimit="83231f" joinstyle="miter"/>
                  <v:formulas/>
                  <v:path arrowok="t" o:connecttype="segments" textboxrect="0,0,2625852,734568"/>
                </v:shape>
              </w:pict>
            </w:r>
            <w:r w:rsidR="00C935E3">
              <w:rPr>
                <w:noProof/>
              </w:rPr>
              <w:drawing>
                <wp:anchor distT="0" distB="0" distL="114300" distR="114300" simplePos="0" relativeHeight="251689984" behindDoc="0" locked="0" layoutInCell="1" allowOverlap="1">
                  <wp:simplePos x="0" y="0"/>
                  <wp:positionH relativeFrom="column">
                    <wp:posOffset>323850</wp:posOffset>
                  </wp:positionH>
                  <wp:positionV relativeFrom="paragraph">
                    <wp:posOffset>97009</wp:posOffset>
                  </wp:positionV>
                  <wp:extent cx="1515520" cy="2093185"/>
                  <wp:effectExtent l="0" t="3175" r="5715" b="5715"/>
                  <wp:wrapNone/>
                  <wp:docPr id="1402562858" name="Picture 111"/>
                  <wp:cNvGraphicFramePr/>
                  <a:graphic xmlns:a="http://schemas.openxmlformats.org/drawingml/2006/main">
                    <a:graphicData uri="http://schemas.openxmlformats.org/drawingml/2006/picture">
                      <pic:pic xmlns:pic="http://schemas.openxmlformats.org/drawingml/2006/picture">
                        <pic:nvPicPr>
                          <pic:cNvPr id="111" name="Picture 111"/>
                          <pic:cNvPicPr/>
                        </pic:nvPicPr>
                        <pic:blipFill>
                          <a:blip r:embed="rId16" cstate="print"/>
                          <a:stretch>
                            <a:fillRect/>
                          </a:stretch>
                        </pic:blipFill>
                        <pic:spPr>
                          <a:xfrm rot="16200000">
                            <a:off x="0" y="0"/>
                            <a:ext cx="1515520" cy="2093185"/>
                          </a:xfrm>
                          <a:prstGeom prst="rect">
                            <a:avLst/>
                          </a:prstGeom>
                        </pic:spPr>
                      </pic:pic>
                    </a:graphicData>
                  </a:graphic>
                </wp:anchor>
              </w:drawing>
            </w:r>
          </w:p>
        </w:tc>
        <w:tc>
          <w:tcPr>
            <w:tcW w:w="3119" w:type="dxa"/>
          </w:tcPr>
          <w:p w:rsidR="00C935E3" w:rsidRDefault="00C935E3">
            <w:pPr>
              <w:widowControl/>
              <w:rPr>
                <w:noProof/>
              </w:rPr>
            </w:pPr>
            <w:r w:rsidRPr="008666CC">
              <w:rPr>
                <w:rFonts w:ascii="標楷體" w:eastAsia="標楷體" w:hAnsi="標楷體"/>
                <w:noProof/>
              </w:rPr>
              <w:drawing>
                <wp:inline distT="0" distB="0" distL="0" distR="0">
                  <wp:extent cx="1906545" cy="2000250"/>
                  <wp:effectExtent l="0" t="0" r="0" b="0"/>
                  <wp:docPr id="208781357" name="Picture 194"/>
                  <wp:cNvGraphicFramePr/>
                  <a:graphic xmlns:a="http://schemas.openxmlformats.org/drawingml/2006/main">
                    <a:graphicData uri="http://schemas.openxmlformats.org/drawingml/2006/picture">
                      <pic:pic xmlns:pic="http://schemas.openxmlformats.org/drawingml/2006/picture">
                        <pic:nvPicPr>
                          <pic:cNvPr id="194" name="Picture 194"/>
                          <pic:cNvPicPr/>
                        </pic:nvPicPr>
                        <pic:blipFill>
                          <a:blip r:embed="rId17" cstate="print"/>
                          <a:stretch>
                            <a:fillRect/>
                          </a:stretch>
                        </pic:blipFill>
                        <pic:spPr>
                          <a:xfrm>
                            <a:off x="0" y="0"/>
                            <a:ext cx="1921154" cy="2015577"/>
                          </a:xfrm>
                          <a:prstGeom prst="rect">
                            <a:avLst/>
                          </a:prstGeom>
                        </pic:spPr>
                      </pic:pic>
                    </a:graphicData>
                  </a:graphic>
                </wp:inline>
              </w:drawing>
            </w:r>
          </w:p>
        </w:tc>
      </w:tr>
      <w:tr w:rsidR="00672D54" w:rsidTr="00C51042">
        <w:trPr>
          <w:trHeight w:val="557"/>
        </w:trPr>
        <w:tc>
          <w:tcPr>
            <w:tcW w:w="3602" w:type="dxa"/>
            <w:vAlign w:val="center"/>
          </w:tcPr>
          <w:p w:rsidR="00C935E3" w:rsidRPr="008666CC" w:rsidRDefault="00C935E3" w:rsidP="0050152C">
            <w:pPr>
              <w:jc w:val="center"/>
              <w:rPr>
                <w:rFonts w:ascii="標楷體" w:eastAsia="標楷體" w:hAnsi="標楷體"/>
                <w:noProof/>
              </w:rPr>
            </w:pPr>
            <w:r w:rsidRPr="00E700DE">
              <w:rPr>
                <w:rFonts w:ascii="標楷體" w:eastAsia="標楷體" w:hAnsi="標楷體"/>
                <w:b/>
                <w:bCs/>
              </w:rPr>
              <w:t>匾額、獎狀</w:t>
            </w:r>
          </w:p>
        </w:tc>
        <w:tc>
          <w:tcPr>
            <w:tcW w:w="3628" w:type="dxa"/>
            <w:vAlign w:val="center"/>
          </w:tcPr>
          <w:p w:rsidR="00C935E3" w:rsidRPr="00C935E3" w:rsidRDefault="00C935E3" w:rsidP="0050152C">
            <w:pPr>
              <w:widowControl/>
              <w:jc w:val="center"/>
              <w:rPr>
                <w:b/>
                <w:bCs/>
                <w:noProof/>
              </w:rPr>
            </w:pPr>
            <w:r w:rsidRPr="00C935E3">
              <w:rPr>
                <w:rFonts w:ascii="標楷體" w:eastAsia="標楷體" w:hAnsi="標楷體"/>
                <w:b/>
                <w:bCs/>
              </w:rPr>
              <w:t>公會單位會員</w:t>
            </w:r>
          </w:p>
        </w:tc>
        <w:tc>
          <w:tcPr>
            <w:tcW w:w="3119" w:type="dxa"/>
            <w:vAlign w:val="center"/>
          </w:tcPr>
          <w:p w:rsidR="00C935E3" w:rsidRPr="00C51042" w:rsidRDefault="00C51042" w:rsidP="00C51042">
            <w:pPr>
              <w:spacing w:after="66"/>
              <w:jc w:val="center"/>
              <w:rPr>
                <w:rFonts w:ascii="標楷體" w:eastAsia="標楷體" w:hAnsi="標楷體"/>
                <w:b/>
                <w:bCs/>
              </w:rPr>
            </w:pPr>
            <w:r w:rsidRPr="00C51042">
              <w:rPr>
                <w:rFonts w:ascii="標楷體" w:eastAsia="標楷體" w:hAnsi="標楷體"/>
                <w:b/>
                <w:bCs/>
              </w:rPr>
              <w:t>商標登記</w:t>
            </w:r>
          </w:p>
        </w:tc>
      </w:tr>
      <w:tr w:rsidR="00672D54" w:rsidTr="00672D54">
        <w:trPr>
          <w:trHeight w:val="3077"/>
        </w:trPr>
        <w:tc>
          <w:tcPr>
            <w:tcW w:w="3602" w:type="dxa"/>
            <w:vAlign w:val="center"/>
          </w:tcPr>
          <w:p w:rsidR="00C935E3" w:rsidRPr="008666CC" w:rsidRDefault="00C935E3" w:rsidP="00C935E3">
            <w:pPr>
              <w:jc w:val="center"/>
              <w:rPr>
                <w:rFonts w:ascii="標楷體" w:eastAsia="標楷體" w:hAnsi="標楷體"/>
                <w:noProof/>
              </w:rPr>
            </w:pPr>
            <w:r>
              <w:rPr>
                <w:rFonts w:hint="eastAsia"/>
                <w:noProof/>
              </w:rPr>
              <w:drawing>
                <wp:inline distT="0" distB="0" distL="0" distR="0">
                  <wp:extent cx="1952254" cy="1476375"/>
                  <wp:effectExtent l="0" t="0" r="0" b="0"/>
                  <wp:docPr id="1089428323"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73696" cy="1492590"/>
                          </a:xfrm>
                          <a:prstGeom prst="rect">
                            <a:avLst/>
                          </a:prstGeom>
                          <a:noFill/>
                          <a:ln>
                            <a:noFill/>
                          </a:ln>
                        </pic:spPr>
                      </pic:pic>
                    </a:graphicData>
                  </a:graphic>
                </wp:inline>
              </w:drawing>
            </w:r>
          </w:p>
        </w:tc>
        <w:tc>
          <w:tcPr>
            <w:tcW w:w="3628" w:type="dxa"/>
            <w:vAlign w:val="center"/>
          </w:tcPr>
          <w:p w:rsidR="00C935E3" w:rsidRDefault="00C935E3" w:rsidP="00C935E3">
            <w:pPr>
              <w:widowControl/>
              <w:jc w:val="center"/>
              <w:rPr>
                <w:noProof/>
              </w:rPr>
            </w:pPr>
            <w:r w:rsidRPr="008666CC">
              <w:rPr>
                <w:rFonts w:ascii="標楷體" w:eastAsia="標楷體" w:hAnsi="標楷體"/>
                <w:noProof/>
              </w:rPr>
              <w:drawing>
                <wp:inline distT="0" distB="0" distL="0" distR="0">
                  <wp:extent cx="1208251" cy="1982624"/>
                  <wp:effectExtent l="12700" t="6350" r="5080" b="5080"/>
                  <wp:docPr id="766092481" name="Picture 256"/>
                  <wp:cNvGraphicFramePr/>
                  <a:graphic xmlns:a="http://schemas.openxmlformats.org/drawingml/2006/main">
                    <a:graphicData uri="http://schemas.openxmlformats.org/drawingml/2006/picture">
                      <pic:pic xmlns:pic="http://schemas.openxmlformats.org/drawingml/2006/picture">
                        <pic:nvPicPr>
                          <pic:cNvPr id="256" name="Picture 256"/>
                          <pic:cNvPicPr/>
                        </pic:nvPicPr>
                        <pic:blipFill>
                          <a:blip r:embed="rId19" cstate="print"/>
                          <a:stretch>
                            <a:fillRect/>
                          </a:stretch>
                        </pic:blipFill>
                        <pic:spPr>
                          <a:xfrm rot="-5399999">
                            <a:off x="0" y="0"/>
                            <a:ext cx="1217361" cy="1997572"/>
                          </a:xfrm>
                          <a:prstGeom prst="rect">
                            <a:avLst/>
                          </a:prstGeom>
                        </pic:spPr>
                      </pic:pic>
                    </a:graphicData>
                  </a:graphic>
                </wp:inline>
              </w:drawing>
            </w:r>
          </w:p>
        </w:tc>
        <w:tc>
          <w:tcPr>
            <w:tcW w:w="3119" w:type="dxa"/>
            <w:vAlign w:val="center"/>
          </w:tcPr>
          <w:p w:rsidR="00C935E3" w:rsidRDefault="00971013" w:rsidP="00672D54">
            <w:pPr>
              <w:widowControl/>
              <w:jc w:val="center"/>
              <w:rPr>
                <w:noProof/>
              </w:rPr>
            </w:pPr>
            <w:r w:rsidRPr="00971013">
              <w:rPr>
                <w:rFonts w:ascii="標楷體" w:eastAsia="標楷體" w:hAnsi="標楷體" w:cs="Calibri"/>
                <w:noProof/>
                <w:sz w:val="22"/>
              </w:rPr>
            </w:r>
            <w:r w:rsidRPr="00971013">
              <w:rPr>
                <w:rFonts w:ascii="標楷體" w:eastAsia="標楷體" w:hAnsi="標楷體" w:cs="Calibri"/>
                <w:noProof/>
                <w:sz w:val="22"/>
              </w:rPr>
              <w:pict>
                <v:group id="Group 1896" o:spid="_x0000_s2050" style="width:118.6pt;height:137.25pt;mso-position-horizontal-relative:char;mso-position-vertical-relative:line" coordsize="52654,84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4" o:spid="_x0000_s2053" type="#_x0000_t75" style="position:absolute;width:52654;height:282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">
                    <v:imagedata r:id="rId20" o:title=""/>
                  </v:shape>
                  <v:shape id="Picture 267" o:spid="_x0000_s2052" type="#_x0000_t75" style="position:absolute;left:6292;top:29305;width:40056;height:542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">
                    <v:imagedata r:id="rId21" o:title=""/>
                  </v:shape>
                  <v:rect id="Rectangle 268" o:spid="_x0000_s2051" style="position:absolute;left:46358;top:82354;width:1014;height:20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" filled="f" stroked="f">
                    <v:textbox inset="0,0,0,0">
                      <w:txbxContent>
                        <w:p w:rsidR="00672D54" w:rsidRDefault="00672D54" w:rsidP="00672D54">
                          <w:pPr>
                            <w:spacing w:after="160" w:line="259" w:lineRule="auto"/>
                          </w:pPr>
                          <w:r>
                            <w:t xml:space="preserve"> </w:t>
                          </w:r>
                        </w:p>
                      </w:txbxContent>
                    </v:textbox>
                  </v:rect>
                  <w10:wrap type="none"/>
                  <w10:anchorlock/>
                </v:group>
              </w:pict>
            </w:r>
          </w:p>
        </w:tc>
      </w:tr>
      <w:tr w:rsidR="00672D54" w:rsidTr="00672D54">
        <w:trPr>
          <w:trHeight w:val="555"/>
        </w:trPr>
        <w:tc>
          <w:tcPr>
            <w:tcW w:w="3602" w:type="dxa"/>
            <w:vAlign w:val="center"/>
          </w:tcPr>
          <w:p w:rsidR="00C935E3" w:rsidRPr="00672D54" w:rsidRDefault="00672D54" w:rsidP="00672D54">
            <w:pPr>
              <w:jc w:val="center"/>
              <w:rPr>
                <w:rFonts w:ascii="標楷體" w:eastAsia="標楷體" w:hAnsi="標楷體"/>
                <w:b/>
                <w:bCs/>
                <w:noProof/>
              </w:rPr>
            </w:pPr>
            <w:r w:rsidRPr="00672D54">
              <w:rPr>
                <w:rFonts w:ascii="標楷體" w:eastAsia="標楷體" w:hAnsi="標楷體"/>
                <w:b/>
                <w:bCs/>
              </w:rPr>
              <w:t>政府單位相關網站揭露</w:t>
            </w:r>
          </w:p>
        </w:tc>
        <w:tc>
          <w:tcPr>
            <w:tcW w:w="3628" w:type="dxa"/>
            <w:vAlign w:val="center"/>
          </w:tcPr>
          <w:p w:rsidR="00C935E3" w:rsidRPr="00672D54" w:rsidRDefault="00672D54" w:rsidP="00672D54">
            <w:pPr>
              <w:jc w:val="center"/>
              <w:rPr>
                <w:rFonts w:ascii="標楷體" w:eastAsia="標楷體" w:hAnsi="標楷體"/>
                <w:b/>
                <w:bCs/>
              </w:rPr>
            </w:pPr>
            <w:r w:rsidRPr="00672D54">
              <w:rPr>
                <w:rFonts w:ascii="標楷體" w:eastAsia="標楷體" w:hAnsi="標楷體"/>
                <w:b/>
                <w:bCs/>
              </w:rPr>
              <w:t>公所証明</w:t>
            </w:r>
          </w:p>
        </w:tc>
        <w:tc>
          <w:tcPr>
            <w:tcW w:w="3119" w:type="dxa"/>
            <w:vAlign w:val="bottom"/>
          </w:tcPr>
          <w:p w:rsidR="00C935E3" w:rsidRPr="00672D54" w:rsidRDefault="00672D54" w:rsidP="00672D54">
            <w:pPr>
              <w:spacing w:after="126"/>
              <w:jc w:val="center"/>
              <w:rPr>
                <w:rFonts w:ascii="標楷體" w:eastAsia="標楷體" w:hAnsi="標楷體"/>
                <w:b/>
                <w:bCs/>
              </w:rPr>
            </w:pPr>
            <w:r w:rsidRPr="00672D54">
              <w:rPr>
                <w:rFonts w:ascii="標楷體" w:eastAsia="標楷體" w:hAnsi="標楷體"/>
                <w:b/>
                <w:bCs/>
              </w:rPr>
              <w:t>用電證明</w:t>
            </w:r>
          </w:p>
        </w:tc>
      </w:tr>
      <w:tr w:rsidR="00672D54" w:rsidTr="00672D54">
        <w:trPr>
          <w:trHeight w:val="3101"/>
        </w:trPr>
        <w:tc>
          <w:tcPr>
            <w:tcW w:w="3602" w:type="dxa"/>
          </w:tcPr>
          <w:p w:rsidR="00C935E3" w:rsidRPr="008666CC" w:rsidRDefault="00672D54" w:rsidP="00672D54">
            <w:pPr>
              <w:jc w:val="right"/>
              <w:rPr>
                <w:rFonts w:ascii="標楷體" w:eastAsia="標楷體" w:hAnsi="標楷體"/>
                <w:noProof/>
              </w:rPr>
            </w:pPr>
            <w:r w:rsidRPr="008666CC">
              <w:rPr>
                <w:rFonts w:ascii="標楷體" w:eastAsia="標楷體" w:hAnsi="標楷體"/>
                <w:noProof/>
              </w:rPr>
              <w:drawing>
                <wp:anchor distT="0" distB="0" distL="114300" distR="114300" simplePos="0" relativeHeight="251693056" behindDoc="1" locked="0" layoutInCell="1" allowOverlap="1">
                  <wp:simplePos x="0" y="0"/>
                  <wp:positionH relativeFrom="column">
                    <wp:posOffset>-3810</wp:posOffset>
                  </wp:positionH>
                  <wp:positionV relativeFrom="paragraph">
                    <wp:posOffset>206375</wp:posOffset>
                  </wp:positionV>
                  <wp:extent cx="2038350" cy="1257300"/>
                  <wp:effectExtent l="0" t="0" r="0" b="0"/>
                  <wp:wrapTight wrapText="bothSides">
                    <wp:wrapPolygon edited="0">
                      <wp:start x="0" y="0"/>
                      <wp:lineTo x="0" y="21273"/>
                      <wp:lineTo x="21398" y="21273"/>
                      <wp:lineTo x="21398" y="0"/>
                      <wp:lineTo x="0" y="0"/>
                    </wp:wrapPolygon>
                  </wp:wrapTight>
                  <wp:docPr id="782463070" name="Picture 251"/>
                  <wp:cNvGraphicFramePr/>
                  <a:graphic xmlns:a="http://schemas.openxmlformats.org/drawingml/2006/main">
                    <a:graphicData uri="http://schemas.openxmlformats.org/drawingml/2006/picture">
                      <pic:pic xmlns:pic="http://schemas.openxmlformats.org/drawingml/2006/picture">
                        <pic:nvPicPr>
                          <pic:cNvPr id="251" name="Picture 25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38350" cy="1257300"/>
                          </a:xfrm>
                          <a:prstGeom prst="rect">
                            <a:avLst/>
                          </a:prstGeom>
                        </pic:spPr>
                      </pic:pic>
                    </a:graphicData>
                  </a:graphic>
                </wp:anchor>
              </w:drawing>
            </w:r>
          </w:p>
        </w:tc>
        <w:tc>
          <w:tcPr>
            <w:tcW w:w="3628" w:type="dxa"/>
          </w:tcPr>
          <w:p w:rsidR="00C935E3" w:rsidRDefault="00672D54" w:rsidP="0050152C">
            <w:pPr>
              <w:widowControl/>
              <w:jc w:val="center"/>
              <w:rPr>
                <w:noProof/>
              </w:rPr>
            </w:pPr>
            <w:r w:rsidRPr="008666CC">
              <w:rPr>
                <w:rFonts w:ascii="標楷體" w:eastAsia="標楷體" w:hAnsi="標楷體"/>
                <w:noProof/>
              </w:rPr>
              <w:drawing>
                <wp:anchor distT="0" distB="0" distL="114300" distR="114300" simplePos="0" relativeHeight="251695104" behindDoc="1" locked="0" layoutInCell="1" allowOverlap="1">
                  <wp:simplePos x="0" y="0"/>
                  <wp:positionH relativeFrom="column">
                    <wp:posOffset>139065</wp:posOffset>
                  </wp:positionH>
                  <wp:positionV relativeFrom="paragraph">
                    <wp:posOffset>153035</wp:posOffset>
                  </wp:positionV>
                  <wp:extent cx="1885950" cy="1685925"/>
                  <wp:effectExtent l="0" t="0" r="0" b="9525"/>
                  <wp:wrapTight wrapText="bothSides">
                    <wp:wrapPolygon edited="0">
                      <wp:start x="0" y="0"/>
                      <wp:lineTo x="0" y="21478"/>
                      <wp:lineTo x="21382" y="21478"/>
                      <wp:lineTo x="21382" y="0"/>
                      <wp:lineTo x="0" y="0"/>
                    </wp:wrapPolygon>
                  </wp:wrapTight>
                  <wp:docPr id="705077882" name="Picture 280"/>
                  <wp:cNvGraphicFramePr/>
                  <a:graphic xmlns:a="http://schemas.openxmlformats.org/drawingml/2006/main">
                    <a:graphicData uri="http://schemas.openxmlformats.org/drawingml/2006/picture">
                      <pic:pic xmlns:pic="http://schemas.openxmlformats.org/drawingml/2006/picture">
                        <pic:nvPicPr>
                          <pic:cNvPr id="280" name="Picture 280"/>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885950" cy="1685925"/>
                          </a:xfrm>
                          <a:prstGeom prst="rect">
                            <a:avLst/>
                          </a:prstGeom>
                        </pic:spPr>
                      </pic:pic>
                    </a:graphicData>
                  </a:graphic>
                </wp:anchor>
              </w:drawing>
            </w:r>
          </w:p>
        </w:tc>
        <w:tc>
          <w:tcPr>
            <w:tcW w:w="3119" w:type="dxa"/>
          </w:tcPr>
          <w:p w:rsidR="00C935E3" w:rsidRDefault="00672D54" w:rsidP="00672D54">
            <w:pPr>
              <w:widowControl/>
              <w:jc w:val="center"/>
              <w:rPr>
                <w:noProof/>
              </w:rPr>
            </w:pPr>
            <w:r w:rsidRPr="008666CC">
              <w:rPr>
                <w:rFonts w:ascii="標楷體" w:eastAsia="標楷體" w:hAnsi="標楷體"/>
                <w:noProof/>
              </w:rPr>
              <w:drawing>
                <wp:anchor distT="0" distB="0" distL="114300" distR="114300" simplePos="0" relativeHeight="251697152" behindDoc="1" locked="0" layoutInCell="1" allowOverlap="1">
                  <wp:simplePos x="0" y="0"/>
                  <wp:positionH relativeFrom="column">
                    <wp:posOffset>-3175</wp:posOffset>
                  </wp:positionH>
                  <wp:positionV relativeFrom="paragraph">
                    <wp:posOffset>202565</wp:posOffset>
                  </wp:positionV>
                  <wp:extent cx="1781175" cy="1772920"/>
                  <wp:effectExtent l="0" t="0" r="9525" b="0"/>
                  <wp:wrapTight wrapText="bothSides">
                    <wp:wrapPolygon edited="0">
                      <wp:start x="0" y="0"/>
                      <wp:lineTo x="0" y="21352"/>
                      <wp:lineTo x="21484" y="21352"/>
                      <wp:lineTo x="21484" y="0"/>
                      <wp:lineTo x="0" y="0"/>
                    </wp:wrapPolygon>
                  </wp:wrapTight>
                  <wp:docPr id="230606012" name="Picture 288"/>
                  <wp:cNvGraphicFramePr/>
                  <a:graphic xmlns:a="http://schemas.openxmlformats.org/drawingml/2006/main">
                    <a:graphicData uri="http://schemas.openxmlformats.org/drawingml/2006/picture">
                      <pic:pic xmlns:pic="http://schemas.openxmlformats.org/drawingml/2006/picture">
                        <pic:nvPicPr>
                          <pic:cNvPr id="288" name="Picture 288"/>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81175" cy="1772920"/>
                          </a:xfrm>
                          <a:prstGeom prst="rect">
                            <a:avLst/>
                          </a:prstGeom>
                        </pic:spPr>
                      </pic:pic>
                    </a:graphicData>
                  </a:graphic>
                </wp:anchor>
              </w:drawing>
            </w:r>
          </w:p>
        </w:tc>
      </w:tr>
      <w:bookmarkEnd w:id="138"/>
    </w:tbl>
    <w:p w:rsidR="00904962" w:rsidRDefault="00904962"/>
    <w:sectPr w:rsidR="00904962" w:rsidSect="008223F1">
      <w:footerReference w:type="even" r:id="rId25"/>
      <w:footerReference w:type="default" r:id="rId26"/>
      <w:pgSz w:w="11906" w:h="16838"/>
      <w:pgMar w:top="1134" w:right="1134" w:bottom="1134" w:left="113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3F0" w:rsidRDefault="00AA63F0">
      <w:r>
        <w:separator/>
      </w:r>
    </w:p>
  </w:endnote>
  <w:endnote w:type="continuationSeparator" w:id="0">
    <w:p w:rsidR="00AA63F0" w:rsidRDefault="00AA63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楷書體W5">
    <w:altName w:val="Calibri"/>
    <w:charset w:val="00"/>
    <w:family w:val="modern"/>
    <w:pitch w:val="default"/>
    <w:sig w:usb0="00000000" w:usb1="00000000" w:usb2="00000000" w:usb3="00000000" w:csb0="00000000" w:csb1="00000000"/>
  </w:font>
  <w:font w:name="華康粗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6DB" w:rsidRDefault="00971013" w:rsidP="00DC49E7">
    <w:pPr>
      <w:pStyle w:val="a3"/>
      <w:framePr w:wrap="around" w:vAnchor="text" w:hAnchor="margin" w:xAlign="center" w:y="1"/>
      <w:rPr>
        <w:rStyle w:val="a8"/>
      </w:rPr>
    </w:pPr>
    <w:r>
      <w:rPr>
        <w:rStyle w:val="a8"/>
      </w:rPr>
      <w:fldChar w:fldCharType="begin"/>
    </w:r>
    <w:r w:rsidR="00C116DB">
      <w:rPr>
        <w:rStyle w:val="a8"/>
      </w:rPr>
      <w:instrText xml:space="preserve">PAGE  </w:instrText>
    </w:r>
    <w:r>
      <w:rPr>
        <w:rStyle w:val="a8"/>
      </w:rPr>
      <w:fldChar w:fldCharType="end"/>
    </w:r>
  </w:p>
  <w:p w:rsidR="00C116DB" w:rsidRDefault="00C116DB">
    <w:pPr>
      <w:pStyle w:val="a3"/>
    </w:pPr>
  </w:p>
  <w:p w:rsidR="00C116DB" w:rsidRDefault="00C116DB"/>
  <w:p w:rsidR="00C116DB" w:rsidRDefault="00C116DB"/>
  <w:p w:rsidR="00C116DB" w:rsidRDefault="00C116DB"/>
  <w:p w:rsidR="00C116DB" w:rsidRDefault="00C116DB"/>
  <w:p w:rsidR="00C116DB" w:rsidRDefault="00C116D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6DB" w:rsidRDefault="00971013" w:rsidP="00DC49E7">
    <w:pPr>
      <w:pStyle w:val="a3"/>
      <w:framePr w:wrap="around" w:vAnchor="text" w:hAnchor="margin" w:xAlign="center" w:y="1"/>
      <w:rPr>
        <w:rStyle w:val="a8"/>
      </w:rPr>
    </w:pPr>
    <w:r>
      <w:rPr>
        <w:rStyle w:val="a8"/>
      </w:rPr>
      <w:fldChar w:fldCharType="begin"/>
    </w:r>
    <w:r w:rsidR="00C116DB">
      <w:rPr>
        <w:rStyle w:val="a8"/>
      </w:rPr>
      <w:instrText xml:space="preserve">PAGE  </w:instrText>
    </w:r>
    <w:r>
      <w:rPr>
        <w:rStyle w:val="a8"/>
      </w:rPr>
      <w:fldChar w:fldCharType="end"/>
    </w:r>
  </w:p>
  <w:p w:rsidR="00C116DB" w:rsidRDefault="00C116DB">
    <w:pPr>
      <w:pStyle w:val="a3"/>
    </w:pPr>
  </w:p>
  <w:p w:rsidR="00C116DB" w:rsidRDefault="00C116DB"/>
  <w:p w:rsidR="00C116DB" w:rsidRDefault="00C116DB"/>
  <w:p w:rsidR="00C116DB" w:rsidRDefault="00C116DB"/>
  <w:p w:rsidR="00C116DB" w:rsidRDefault="00C116DB"/>
  <w:p w:rsidR="00C116DB" w:rsidRDefault="00C116DB"/>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561" w:rsidRPr="00E84561" w:rsidRDefault="00971013">
    <w:pPr>
      <w:pStyle w:val="a3"/>
      <w:jc w:val="center"/>
      <w:rPr>
        <w:caps/>
      </w:rPr>
    </w:pPr>
    <w:r w:rsidRPr="00E84561">
      <w:rPr>
        <w:caps/>
      </w:rPr>
      <w:fldChar w:fldCharType="begin"/>
    </w:r>
    <w:r w:rsidR="00E84561" w:rsidRPr="00E84561">
      <w:rPr>
        <w:caps/>
      </w:rPr>
      <w:instrText>PAGE   \* MERGEFORMAT</w:instrText>
    </w:r>
    <w:r w:rsidRPr="00E84561">
      <w:rPr>
        <w:caps/>
      </w:rPr>
      <w:fldChar w:fldCharType="separate"/>
    </w:r>
    <w:r w:rsidR="002506DF" w:rsidRPr="002506DF">
      <w:rPr>
        <w:caps/>
        <w:noProof/>
        <w:lang w:val="zh-TW"/>
      </w:rPr>
      <w:t>5</w:t>
    </w:r>
    <w:r w:rsidRPr="00E84561">
      <w:rPr>
        <w:caps/>
      </w:rPr>
      <w:fldChar w:fldCharType="end"/>
    </w:r>
  </w:p>
  <w:p w:rsidR="00C116DB" w:rsidRDefault="00C116D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3F0" w:rsidRDefault="00AA63F0">
      <w:r>
        <w:separator/>
      </w:r>
    </w:p>
  </w:footnote>
  <w:footnote w:type="continuationSeparator" w:id="0">
    <w:p w:rsidR="00AA63F0" w:rsidRDefault="00AA63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578DC"/>
    <w:multiLevelType w:val="hybridMultilevel"/>
    <w:tmpl w:val="A2C262F0"/>
    <w:lvl w:ilvl="0" w:tplc="B7F22D60">
      <w:start w:val="1"/>
      <w:numFmt w:val="taiwaneseCountingThousand"/>
      <w:suff w:val="nothing"/>
      <w:lvlText w:val="(%1)"/>
      <w:lvlJc w:val="left"/>
      <w:pPr>
        <w:ind w:left="962"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
    <w:nsid w:val="05CE5C67"/>
    <w:multiLevelType w:val="hybridMultilevel"/>
    <w:tmpl w:val="9E0A6DB4"/>
    <w:lvl w:ilvl="0" w:tplc="D21037B6">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AE76094"/>
    <w:multiLevelType w:val="hybridMultilevel"/>
    <w:tmpl w:val="9B684E0C"/>
    <w:lvl w:ilvl="0" w:tplc="91CE2DAE">
      <w:start w:val="1"/>
      <w:numFmt w:val="ideographLegalTraditional"/>
      <w:lvlText w:val="%1、"/>
      <w:lvlJc w:val="left"/>
      <w:pPr>
        <w:ind w:left="1048" w:hanging="480"/>
      </w:pPr>
      <w:rPr>
        <w:rFonts w:ascii="標楷體" w:eastAsia="標楷體" w:hAnsi="標楷體"/>
        <w:i w:val="0"/>
        <w:iCs w:val="0"/>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
    <w:nsid w:val="0EA87530"/>
    <w:multiLevelType w:val="hybridMultilevel"/>
    <w:tmpl w:val="9FB432F2"/>
    <w:lvl w:ilvl="0" w:tplc="04090015">
      <w:start w:val="1"/>
      <w:numFmt w:val="taiwaneseCountingThousand"/>
      <w:lvlText w:val="%1、"/>
      <w:lvlJc w:val="left"/>
      <w:pPr>
        <w:ind w:left="962" w:hanging="480"/>
      </w:pPr>
    </w:lvl>
    <w:lvl w:ilvl="1" w:tplc="0409000F">
      <w:start w:val="1"/>
      <w:numFmt w:val="decim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4">
    <w:nsid w:val="1532420C"/>
    <w:multiLevelType w:val="hybridMultilevel"/>
    <w:tmpl w:val="4C9A460E"/>
    <w:lvl w:ilvl="0" w:tplc="0E309358">
      <w:start w:val="1"/>
      <w:numFmt w:val="decimal"/>
      <w:lvlText w:val="%1."/>
      <w:lvlJc w:val="left"/>
      <w:pPr>
        <w:ind w:left="1614" w:hanging="480"/>
      </w:pPr>
      <w:rPr>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nsid w:val="162B1BFA"/>
    <w:multiLevelType w:val="hybridMultilevel"/>
    <w:tmpl w:val="0DEA2F4A"/>
    <w:lvl w:ilvl="0" w:tplc="B4269D20">
      <w:start w:val="1"/>
      <w:numFmt w:val="decimal"/>
      <w:lvlText w:val="%1."/>
      <w:lvlJc w:val="left"/>
      <w:pPr>
        <w:ind w:left="3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75387346">
      <w:start w:val="1"/>
      <w:numFmt w:val="bullet"/>
      <w:lvlText w:val=""/>
      <w:lvlJc w:val="left"/>
      <w:pPr>
        <w:ind w:left="8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E867D88">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E98D4A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12C2866">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82017EC">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90D80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C9CABBE">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4FCF6A4">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nsid w:val="21D94165"/>
    <w:multiLevelType w:val="hybridMultilevel"/>
    <w:tmpl w:val="FA0AF662"/>
    <w:lvl w:ilvl="0" w:tplc="04090015">
      <w:start w:val="1"/>
      <w:numFmt w:val="taiwaneseCountingThousand"/>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7">
    <w:nsid w:val="22DD368F"/>
    <w:multiLevelType w:val="hybridMultilevel"/>
    <w:tmpl w:val="B25CFA7C"/>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8">
    <w:nsid w:val="26A82E90"/>
    <w:multiLevelType w:val="hybridMultilevel"/>
    <w:tmpl w:val="A3161F04"/>
    <w:lvl w:ilvl="0" w:tplc="EAC4F9EC">
      <w:start w:val="1"/>
      <w:numFmt w:val="bullet"/>
      <w:suff w:val="nothing"/>
      <w:lvlText w:val=""/>
      <w:lvlJc w:val="left"/>
      <w:pPr>
        <w:ind w:left="427" w:hanging="480"/>
      </w:pPr>
      <w:rPr>
        <w:rFonts w:ascii="Wingdings" w:hAnsi="Wingdings" w:hint="default"/>
      </w:rPr>
    </w:lvl>
    <w:lvl w:ilvl="1" w:tplc="04090003" w:tentative="1">
      <w:start w:val="1"/>
      <w:numFmt w:val="bullet"/>
      <w:lvlText w:val=""/>
      <w:lvlJc w:val="left"/>
      <w:pPr>
        <w:ind w:left="907" w:hanging="480"/>
      </w:pPr>
      <w:rPr>
        <w:rFonts w:ascii="Wingdings" w:hAnsi="Wingdings" w:hint="default"/>
      </w:rPr>
    </w:lvl>
    <w:lvl w:ilvl="2" w:tplc="04090005" w:tentative="1">
      <w:start w:val="1"/>
      <w:numFmt w:val="bullet"/>
      <w:lvlText w:val=""/>
      <w:lvlJc w:val="left"/>
      <w:pPr>
        <w:ind w:left="1387" w:hanging="480"/>
      </w:pPr>
      <w:rPr>
        <w:rFonts w:ascii="Wingdings" w:hAnsi="Wingdings" w:hint="default"/>
      </w:rPr>
    </w:lvl>
    <w:lvl w:ilvl="3" w:tplc="04090001" w:tentative="1">
      <w:start w:val="1"/>
      <w:numFmt w:val="bullet"/>
      <w:lvlText w:val=""/>
      <w:lvlJc w:val="left"/>
      <w:pPr>
        <w:ind w:left="1867" w:hanging="480"/>
      </w:pPr>
      <w:rPr>
        <w:rFonts w:ascii="Wingdings" w:hAnsi="Wingdings" w:hint="default"/>
      </w:rPr>
    </w:lvl>
    <w:lvl w:ilvl="4" w:tplc="04090003" w:tentative="1">
      <w:start w:val="1"/>
      <w:numFmt w:val="bullet"/>
      <w:lvlText w:val=""/>
      <w:lvlJc w:val="left"/>
      <w:pPr>
        <w:ind w:left="2347" w:hanging="480"/>
      </w:pPr>
      <w:rPr>
        <w:rFonts w:ascii="Wingdings" w:hAnsi="Wingdings" w:hint="default"/>
      </w:rPr>
    </w:lvl>
    <w:lvl w:ilvl="5" w:tplc="04090005" w:tentative="1">
      <w:start w:val="1"/>
      <w:numFmt w:val="bullet"/>
      <w:lvlText w:val=""/>
      <w:lvlJc w:val="left"/>
      <w:pPr>
        <w:ind w:left="2827" w:hanging="480"/>
      </w:pPr>
      <w:rPr>
        <w:rFonts w:ascii="Wingdings" w:hAnsi="Wingdings" w:hint="default"/>
      </w:rPr>
    </w:lvl>
    <w:lvl w:ilvl="6" w:tplc="04090001" w:tentative="1">
      <w:start w:val="1"/>
      <w:numFmt w:val="bullet"/>
      <w:lvlText w:val=""/>
      <w:lvlJc w:val="left"/>
      <w:pPr>
        <w:ind w:left="3307" w:hanging="480"/>
      </w:pPr>
      <w:rPr>
        <w:rFonts w:ascii="Wingdings" w:hAnsi="Wingdings" w:hint="default"/>
      </w:rPr>
    </w:lvl>
    <w:lvl w:ilvl="7" w:tplc="04090003" w:tentative="1">
      <w:start w:val="1"/>
      <w:numFmt w:val="bullet"/>
      <w:lvlText w:val=""/>
      <w:lvlJc w:val="left"/>
      <w:pPr>
        <w:ind w:left="3787" w:hanging="480"/>
      </w:pPr>
      <w:rPr>
        <w:rFonts w:ascii="Wingdings" w:hAnsi="Wingdings" w:hint="default"/>
      </w:rPr>
    </w:lvl>
    <w:lvl w:ilvl="8" w:tplc="04090005" w:tentative="1">
      <w:start w:val="1"/>
      <w:numFmt w:val="bullet"/>
      <w:lvlText w:val=""/>
      <w:lvlJc w:val="left"/>
      <w:pPr>
        <w:ind w:left="4267" w:hanging="480"/>
      </w:pPr>
      <w:rPr>
        <w:rFonts w:ascii="Wingdings" w:hAnsi="Wingdings" w:hint="default"/>
      </w:rPr>
    </w:lvl>
  </w:abstractNum>
  <w:abstractNum w:abstractNumId="9">
    <w:nsid w:val="2C020102"/>
    <w:multiLevelType w:val="hybridMultilevel"/>
    <w:tmpl w:val="AC48DACC"/>
    <w:lvl w:ilvl="0" w:tplc="FFFFFFFF">
      <w:start w:val="1"/>
      <w:numFmt w:val="taiwaneseCountingThousand"/>
      <w:suff w:val="nothing"/>
      <w:lvlText w:val="(%1)"/>
      <w:lvlJc w:val="left"/>
      <w:pPr>
        <w:ind w:left="962" w:hanging="480"/>
      </w:pPr>
      <w:rPr>
        <w:rFonts w:hint="eastAsia"/>
      </w:rPr>
    </w:lvl>
    <w:lvl w:ilvl="1" w:tplc="FFFFFFFF" w:tentative="1">
      <w:start w:val="1"/>
      <w:numFmt w:val="ideographTraditional"/>
      <w:lvlText w:val="%2、"/>
      <w:lvlJc w:val="left"/>
      <w:pPr>
        <w:ind w:left="2094" w:hanging="480"/>
      </w:pPr>
    </w:lvl>
    <w:lvl w:ilvl="2" w:tplc="FFFFFFFF" w:tentative="1">
      <w:start w:val="1"/>
      <w:numFmt w:val="lowerRoman"/>
      <w:lvlText w:val="%3."/>
      <w:lvlJc w:val="right"/>
      <w:pPr>
        <w:ind w:left="2574" w:hanging="480"/>
      </w:pPr>
    </w:lvl>
    <w:lvl w:ilvl="3" w:tplc="FFFFFFFF" w:tentative="1">
      <w:start w:val="1"/>
      <w:numFmt w:val="decimal"/>
      <w:lvlText w:val="%4."/>
      <w:lvlJc w:val="left"/>
      <w:pPr>
        <w:ind w:left="3054" w:hanging="480"/>
      </w:pPr>
    </w:lvl>
    <w:lvl w:ilvl="4" w:tplc="FFFFFFFF" w:tentative="1">
      <w:start w:val="1"/>
      <w:numFmt w:val="ideographTraditional"/>
      <w:lvlText w:val="%5、"/>
      <w:lvlJc w:val="left"/>
      <w:pPr>
        <w:ind w:left="3534" w:hanging="480"/>
      </w:pPr>
    </w:lvl>
    <w:lvl w:ilvl="5" w:tplc="FFFFFFFF" w:tentative="1">
      <w:start w:val="1"/>
      <w:numFmt w:val="lowerRoman"/>
      <w:lvlText w:val="%6."/>
      <w:lvlJc w:val="right"/>
      <w:pPr>
        <w:ind w:left="4014" w:hanging="480"/>
      </w:pPr>
    </w:lvl>
    <w:lvl w:ilvl="6" w:tplc="FFFFFFFF" w:tentative="1">
      <w:start w:val="1"/>
      <w:numFmt w:val="decimal"/>
      <w:lvlText w:val="%7."/>
      <w:lvlJc w:val="left"/>
      <w:pPr>
        <w:ind w:left="4494" w:hanging="480"/>
      </w:pPr>
    </w:lvl>
    <w:lvl w:ilvl="7" w:tplc="FFFFFFFF" w:tentative="1">
      <w:start w:val="1"/>
      <w:numFmt w:val="ideographTraditional"/>
      <w:lvlText w:val="%8、"/>
      <w:lvlJc w:val="left"/>
      <w:pPr>
        <w:ind w:left="4974" w:hanging="480"/>
      </w:pPr>
    </w:lvl>
    <w:lvl w:ilvl="8" w:tplc="FFFFFFFF" w:tentative="1">
      <w:start w:val="1"/>
      <w:numFmt w:val="lowerRoman"/>
      <w:lvlText w:val="%9."/>
      <w:lvlJc w:val="right"/>
      <w:pPr>
        <w:ind w:left="5454" w:hanging="480"/>
      </w:pPr>
    </w:lvl>
  </w:abstractNum>
  <w:abstractNum w:abstractNumId="10">
    <w:nsid w:val="33C136DB"/>
    <w:multiLevelType w:val="hybridMultilevel"/>
    <w:tmpl w:val="9FB432F2"/>
    <w:lvl w:ilvl="0" w:tplc="04090015">
      <w:start w:val="1"/>
      <w:numFmt w:val="taiwaneseCountingThousand"/>
      <w:lvlText w:val="%1、"/>
      <w:lvlJc w:val="left"/>
      <w:pPr>
        <w:ind w:left="962" w:hanging="480"/>
      </w:pPr>
    </w:lvl>
    <w:lvl w:ilvl="1" w:tplc="0409000F">
      <w:start w:val="1"/>
      <w:numFmt w:val="decim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1">
    <w:nsid w:val="34375412"/>
    <w:multiLevelType w:val="hybridMultilevel"/>
    <w:tmpl w:val="8BA478DC"/>
    <w:lvl w:ilvl="0" w:tplc="176878E2">
      <w:start w:val="1"/>
      <w:numFmt w:val="ideographLegalTraditional"/>
      <w:lvlText w:val="%1、"/>
      <w:lvlJc w:val="left"/>
      <w:pPr>
        <w:ind w:left="480" w:hanging="480"/>
      </w:pPr>
      <w:rPr>
        <w:b/>
        <w:bCs/>
        <w:sz w:val="32"/>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92D406F"/>
    <w:multiLevelType w:val="hybridMultilevel"/>
    <w:tmpl w:val="375AE574"/>
    <w:lvl w:ilvl="0" w:tplc="6772DE7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A8533B6"/>
    <w:multiLevelType w:val="hybridMultilevel"/>
    <w:tmpl w:val="F4B0B804"/>
    <w:lvl w:ilvl="0" w:tplc="76C84AE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4664792"/>
    <w:multiLevelType w:val="hybridMultilevel"/>
    <w:tmpl w:val="9FB432F2"/>
    <w:lvl w:ilvl="0" w:tplc="04090015">
      <w:start w:val="1"/>
      <w:numFmt w:val="taiwaneseCountingThousand"/>
      <w:lvlText w:val="%1、"/>
      <w:lvlJc w:val="left"/>
      <w:pPr>
        <w:ind w:left="1048" w:hanging="480"/>
      </w:pPr>
    </w:lvl>
    <w:lvl w:ilvl="1" w:tplc="0409000F">
      <w:start w:val="1"/>
      <w:numFmt w:val="decim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5">
    <w:nsid w:val="46A4450A"/>
    <w:multiLevelType w:val="hybridMultilevel"/>
    <w:tmpl w:val="FEE071D2"/>
    <w:lvl w:ilvl="0" w:tplc="20F4A8A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A71147A"/>
    <w:multiLevelType w:val="hybridMultilevel"/>
    <w:tmpl w:val="6EC4F526"/>
    <w:lvl w:ilvl="0" w:tplc="6772DE7E">
      <w:start w:val="1"/>
      <w:numFmt w:val="decimal"/>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7">
    <w:nsid w:val="572450DD"/>
    <w:multiLevelType w:val="hybridMultilevel"/>
    <w:tmpl w:val="D696F07C"/>
    <w:lvl w:ilvl="0" w:tplc="01823C16">
      <w:start w:val="1"/>
      <w:numFmt w:val="decimal"/>
      <w:suff w:val="nothing"/>
      <w:lvlText w:val="%1."/>
      <w:lvlJc w:val="left"/>
      <w:pPr>
        <w:ind w:left="1442" w:hanging="480"/>
      </w:pPr>
      <w:rPr>
        <w:rFonts w:hint="eastAsia"/>
        <w:b w:val="0"/>
      </w:rPr>
    </w:lvl>
    <w:lvl w:ilvl="1" w:tplc="FFFFFFFF" w:tentative="1">
      <w:start w:val="1"/>
      <w:numFmt w:val="ideographTraditional"/>
      <w:lvlText w:val="%2、"/>
      <w:lvlJc w:val="left"/>
      <w:pPr>
        <w:ind w:left="2094" w:hanging="480"/>
      </w:pPr>
    </w:lvl>
    <w:lvl w:ilvl="2" w:tplc="FFFFFFFF" w:tentative="1">
      <w:start w:val="1"/>
      <w:numFmt w:val="lowerRoman"/>
      <w:lvlText w:val="%3."/>
      <w:lvlJc w:val="right"/>
      <w:pPr>
        <w:ind w:left="2574" w:hanging="480"/>
      </w:pPr>
    </w:lvl>
    <w:lvl w:ilvl="3" w:tplc="FFFFFFFF" w:tentative="1">
      <w:start w:val="1"/>
      <w:numFmt w:val="decimal"/>
      <w:lvlText w:val="%4."/>
      <w:lvlJc w:val="left"/>
      <w:pPr>
        <w:ind w:left="3054" w:hanging="480"/>
      </w:pPr>
    </w:lvl>
    <w:lvl w:ilvl="4" w:tplc="FFFFFFFF" w:tentative="1">
      <w:start w:val="1"/>
      <w:numFmt w:val="ideographTraditional"/>
      <w:lvlText w:val="%5、"/>
      <w:lvlJc w:val="left"/>
      <w:pPr>
        <w:ind w:left="3534" w:hanging="480"/>
      </w:pPr>
    </w:lvl>
    <w:lvl w:ilvl="5" w:tplc="FFFFFFFF" w:tentative="1">
      <w:start w:val="1"/>
      <w:numFmt w:val="lowerRoman"/>
      <w:lvlText w:val="%6."/>
      <w:lvlJc w:val="right"/>
      <w:pPr>
        <w:ind w:left="4014" w:hanging="480"/>
      </w:pPr>
    </w:lvl>
    <w:lvl w:ilvl="6" w:tplc="FFFFFFFF" w:tentative="1">
      <w:start w:val="1"/>
      <w:numFmt w:val="decimal"/>
      <w:lvlText w:val="%7."/>
      <w:lvlJc w:val="left"/>
      <w:pPr>
        <w:ind w:left="4494" w:hanging="480"/>
      </w:pPr>
    </w:lvl>
    <w:lvl w:ilvl="7" w:tplc="FFFFFFFF" w:tentative="1">
      <w:start w:val="1"/>
      <w:numFmt w:val="ideographTraditional"/>
      <w:lvlText w:val="%8、"/>
      <w:lvlJc w:val="left"/>
      <w:pPr>
        <w:ind w:left="4974" w:hanging="480"/>
      </w:pPr>
    </w:lvl>
    <w:lvl w:ilvl="8" w:tplc="FFFFFFFF" w:tentative="1">
      <w:start w:val="1"/>
      <w:numFmt w:val="lowerRoman"/>
      <w:lvlText w:val="%9."/>
      <w:lvlJc w:val="right"/>
      <w:pPr>
        <w:ind w:left="5454" w:hanging="480"/>
      </w:pPr>
    </w:lvl>
  </w:abstractNum>
  <w:abstractNum w:abstractNumId="18">
    <w:nsid w:val="5EE4189B"/>
    <w:multiLevelType w:val="hybridMultilevel"/>
    <w:tmpl w:val="FEE071D2"/>
    <w:lvl w:ilvl="0" w:tplc="FFFFFFFF">
      <w:start w:val="1"/>
      <w:numFmt w:val="decimal"/>
      <w:lvlText w:val="%1."/>
      <w:lvlJc w:val="left"/>
      <w:pPr>
        <w:ind w:left="360" w:hanging="360"/>
      </w:pPr>
      <w:rPr>
        <w:rFonts w:hint="default"/>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
    <w:nsid w:val="66FC26A4"/>
    <w:multiLevelType w:val="hybridMultilevel"/>
    <w:tmpl w:val="23F267B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9442EC4"/>
    <w:multiLevelType w:val="hybridMultilevel"/>
    <w:tmpl w:val="113EDC7A"/>
    <w:lvl w:ilvl="0" w:tplc="92BCBDB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A1A2543"/>
    <w:multiLevelType w:val="hybridMultilevel"/>
    <w:tmpl w:val="4C9A460E"/>
    <w:lvl w:ilvl="0" w:tplc="FFFFFFFF">
      <w:start w:val="1"/>
      <w:numFmt w:val="decimal"/>
      <w:lvlText w:val="%1."/>
      <w:lvlJc w:val="left"/>
      <w:pPr>
        <w:ind w:left="1614" w:hanging="480"/>
      </w:pPr>
      <w:rPr>
        <w:b w:val="0"/>
      </w:rPr>
    </w:lvl>
    <w:lvl w:ilvl="1" w:tplc="FFFFFFFF" w:tentative="1">
      <w:start w:val="1"/>
      <w:numFmt w:val="ideographTraditional"/>
      <w:lvlText w:val="%2、"/>
      <w:lvlJc w:val="left"/>
      <w:pPr>
        <w:ind w:left="2094" w:hanging="480"/>
      </w:pPr>
    </w:lvl>
    <w:lvl w:ilvl="2" w:tplc="FFFFFFFF" w:tentative="1">
      <w:start w:val="1"/>
      <w:numFmt w:val="lowerRoman"/>
      <w:lvlText w:val="%3."/>
      <w:lvlJc w:val="right"/>
      <w:pPr>
        <w:ind w:left="2574" w:hanging="480"/>
      </w:pPr>
    </w:lvl>
    <w:lvl w:ilvl="3" w:tplc="FFFFFFFF" w:tentative="1">
      <w:start w:val="1"/>
      <w:numFmt w:val="decimal"/>
      <w:lvlText w:val="%4."/>
      <w:lvlJc w:val="left"/>
      <w:pPr>
        <w:ind w:left="3054" w:hanging="480"/>
      </w:pPr>
    </w:lvl>
    <w:lvl w:ilvl="4" w:tplc="FFFFFFFF" w:tentative="1">
      <w:start w:val="1"/>
      <w:numFmt w:val="ideographTraditional"/>
      <w:lvlText w:val="%5、"/>
      <w:lvlJc w:val="left"/>
      <w:pPr>
        <w:ind w:left="3534" w:hanging="480"/>
      </w:pPr>
    </w:lvl>
    <w:lvl w:ilvl="5" w:tplc="FFFFFFFF" w:tentative="1">
      <w:start w:val="1"/>
      <w:numFmt w:val="lowerRoman"/>
      <w:lvlText w:val="%6."/>
      <w:lvlJc w:val="right"/>
      <w:pPr>
        <w:ind w:left="4014" w:hanging="480"/>
      </w:pPr>
    </w:lvl>
    <w:lvl w:ilvl="6" w:tplc="FFFFFFFF" w:tentative="1">
      <w:start w:val="1"/>
      <w:numFmt w:val="decimal"/>
      <w:lvlText w:val="%7."/>
      <w:lvlJc w:val="left"/>
      <w:pPr>
        <w:ind w:left="4494" w:hanging="480"/>
      </w:pPr>
    </w:lvl>
    <w:lvl w:ilvl="7" w:tplc="FFFFFFFF" w:tentative="1">
      <w:start w:val="1"/>
      <w:numFmt w:val="ideographTraditional"/>
      <w:lvlText w:val="%8、"/>
      <w:lvlJc w:val="left"/>
      <w:pPr>
        <w:ind w:left="4974" w:hanging="480"/>
      </w:pPr>
    </w:lvl>
    <w:lvl w:ilvl="8" w:tplc="FFFFFFFF" w:tentative="1">
      <w:start w:val="1"/>
      <w:numFmt w:val="lowerRoman"/>
      <w:lvlText w:val="%9."/>
      <w:lvlJc w:val="right"/>
      <w:pPr>
        <w:ind w:left="5454" w:hanging="480"/>
      </w:pPr>
    </w:lvl>
  </w:abstractNum>
  <w:abstractNum w:abstractNumId="22">
    <w:nsid w:val="6B294C69"/>
    <w:multiLevelType w:val="hybridMultilevel"/>
    <w:tmpl w:val="B37AE6A8"/>
    <w:lvl w:ilvl="0" w:tplc="FCECA7A0">
      <w:start w:val="1"/>
      <w:numFmt w:val="decimal"/>
      <w:lvlText w:val="%1."/>
      <w:lvlJc w:val="left"/>
      <w:pPr>
        <w:tabs>
          <w:tab w:val="num" w:pos="360"/>
        </w:tabs>
        <w:ind w:left="360" w:hanging="360"/>
      </w:pPr>
      <w:rPr>
        <w:rFonts w:hint="default"/>
      </w:rPr>
    </w:lvl>
    <w:lvl w:ilvl="1" w:tplc="2280F3AE">
      <w:start w:val="6"/>
      <w:numFmt w:val="bullet"/>
      <w:lvlText w:val=""/>
      <w:lvlJc w:val="left"/>
      <w:pPr>
        <w:tabs>
          <w:tab w:val="num" w:pos="930"/>
        </w:tabs>
        <w:ind w:left="930" w:hanging="450"/>
      </w:pPr>
      <w:rPr>
        <w:rFonts w:ascii="Wingdings 2" w:eastAsia="標楷體" w:hAnsi="Wingdings 2" w:cs="Times New Roman"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7C5A1496">
      <w:numFmt w:val="bullet"/>
      <w:lvlText w:val="□"/>
      <w:lvlJc w:val="left"/>
      <w:pPr>
        <w:tabs>
          <w:tab w:val="num" w:pos="3240"/>
        </w:tabs>
        <w:ind w:left="3240" w:hanging="360"/>
      </w:pPr>
      <w:rPr>
        <w:rFonts w:ascii="標楷體" w:eastAsia="標楷體" w:hAnsi="標楷體" w:cs="Times New Roman"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6C0427C1"/>
    <w:multiLevelType w:val="hybridMultilevel"/>
    <w:tmpl w:val="B992C64E"/>
    <w:lvl w:ilvl="0" w:tplc="6772DE7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5272D5B"/>
    <w:multiLevelType w:val="hybridMultilevel"/>
    <w:tmpl w:val="55CCD69C"/>
    <w:lvl w:ilvl="0" w:tplc="04090015">
      <w:start w:val="1"/>
      <w:numFmt w:val="taiwaneseCountingThousand"/>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5">
    <w:nsid w:val="7BD15B34"/>
    <w:multiLevelType w:val="hybridMultilevel"/>
    <w:tmpl w:val="2ABE2FF8"/>
    <w:lvl w:ilvl="0" w:tplc="6772DE7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6"/>
  </w:num>
  <w:num w:numId="3">
    <w:abstractNumId w:val="24"/>
  </w:num>
  <w:num w:numId="4">
    <w:abstractNumId w:val="4"/>
  </w:num>
  <w:num w:numId="5">
    <w:abstractNumId w:val="1"/>
  </w:num>
  <w:num w:numId="6">
    <w:abstractNumId w:val="22"/>
  </w:num>
  <w:num w:numId="7">
    <w:abstractNumId w:val="15"/>
  </w:num>
  <w:num w:numId="8">
    <w:abstractNumId w:val="19"/>
  </w:num>
  <w:num w:numId="9">
    <w:abstractNumId w:val="13"/>
  </w:num>
  <w:num w:numId="10">
    <w:abstractNumId w:val="11"/>
  </w:num>
  <w:num w:numId="11">
    <w:abstractNumId w:val="20"/>
  </w:num>
  <w:num w:numId="12">
    <w:abstractNumId w:val="16"/>
  </w:num>
  <w:num w:numId="13">
    <w:abstractNumId w:val="3"/>
  </w:num>
  <w:num w:numId="14">
    <w:abstractNumId w:val="7"/>
  </w:num>
  <w:num w:numId="15">
    <w:abstractNumId w:val="14"/>
  </w:num>
  <w:num w:numId="16">
    <w:abstractNumId w:val="21"/>
  </w:num>
  <w:num w:numId="17">
    <w:abstractNumId w:val="17"/>
  </w:num>
  <w:num w:numId="18">
    <w:abstractNumId w:val="8"/>
  </w:num>
  <w:num w:numId="19">
    <w:abstractNumId w:val="18"/>
  </w:num>
  <w:num w:numId="20">
    <w:abstractNumId w:val="0"/>
  </w:num>
  <w:num w:numId="21">
    <w:abstractNumId w:val="9"/>
  </w:num>
  <w:num w:numId="22">
    <w:abstractNumId w:val="12"/>
  </w:num>
  <w:num w:numId="23">
    <w:abstractNumId w:val="25"/>
  </w:num>
  <w:num w:numId="24">
    <w:abstractNumId w:val="23"/>
  </w:num>
  <w:num w:numId="25">
    <w:abstractNumId w:val="5"/>
  </w:num>
  <w:num w:numId="2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李佳芸">
    <w15:presenceInfo w15:providerId="AD" w15:userId="S::joylee@aoc.gov.tw::86d7228a-4fb5-46a3-a6f0-03dc2bbc3abf"/>
  </w15:person>
  <w15:person w15:author="巧巧">
    <w15:presenceInfo w15:providerId="None" w15:userId="巧巧"/>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80"/>
  <w:characterSpacingControl w:val="doNotCompress"/>
  <w:hdrShapeDefaults>
    <o:shapedefaults v:ext="edit" spidmax="4098"/>
  </w:hdrShapeDefaults>
  <w:footnotePr>
    <w:footnote w:id="-1"/>
    <w:footnote w:id="0"/>
  </w:footnotePr>
  <w:endnotePr>
    <w:endnote w:id="-1"/>
    <w:endnote w:id="0"/>
  </w:endnotePr>
  <w:compat>
    <w:useFELayout/>
  </w:compat>
  <w:rsids>
    <w:rsidRoot w:val="00334070"/>
    <w:rsid w:val="00005DE4"/>
    <w:rsid w:val="00021003"/>
    <w:rsid w:val="00027908"/>
    <w:rsid w:val="00032C6D"/>
    <w:rsid w:val="00040361"/>
    <w:rsid w:val="00041A69"/>
    <w:rsid w:val="00043A41"/>
    <w:rsid w:val="000A1657"/>
    <w:rsid w:val="000A798B"/>
    <w:rsid w:val="000C5313"/>
    <w:rsid w:val="000C59E4"/>
    <w:rsid w:val="00136F8D"/>
    <w:rsid w:val="0014390F"/>
    <w:rsid w:val="0014639E"/>
    <w:rsid w:val="00154397"/>
    <w:rsid w:val="00166ED0"/>
    <w:rsid w:val="001817C3"/>
    <w:rsid w:val="00193141"/>
    <w:rsid w:val="001A3199"/>
    <w:rsid w:val="001B6C86"/>
    <w:rsid w:val="001D7D61"/>
    <w:rsid w:val="001E03FF"/>
    <w:rsid w:val="001E5424"/>
    <w:rsid w:val="00203A68"/>
    <w:rsid w:val="00216957"/>
    <w:rsid w:val="00230F5E"/>
    <w:rsid w:val="002336CF"/>
    <w:rsid w:val="00240D85"/>
    <w:rsid w:val="0024685E"/>
    <w:rsid w:val="00247F7E"/>
    <w:rsid w:val="002506DF"/>
    <w:rsid w:val="00253905"/>
    <w:rsid w:val="00255D89"/>
    <w:rsid w:val="00256AD8"/>
    <w:rsid w:val="002606B8"/>
    <w:rsid w:val="002756E3"/>
    <w:rsid w:val="00280C72"/>
    <w:rsid w:val="00290536"/>
    <w:rsid w:val="002A3839"/>
    <w:rsid w:val="002B08ED"/>
    <w:rsid w:val="002B56FE"/>
    <w:rsid w:val="002B6DC2"/>
    <w:rsid w:val="002D17CC"/>
    <w:rsid w:val="002E662D"/>
    <w:rsid w:val="002F2CA1"/>
    <w:rsid w:val="00313EB7"/>
    <w:rsid w:val="0032598B"/>
    <w:rsid w:val="00334070"/>
    <w:rsid w:val="00334F6F"/>
    <w:rsid w:val="00337475"/>
    <w:rsid w:val="0034236C"/>
    <w:rsid w:val="0034323D"/>
    <w:rsid w:val="003442F1"/>
    <w:rsid w:val="00344364"/>
    <w:rsid w:val="00344F7B"/>
    <w:rsid w:val="00345ADC"/>
    <w:rsid w:val="003623B9"/>
    <w:rsid w:val="0038196A"/>
    <w:rsid w:val="00386561"/>
    <w:rsid w:val="003A12DD"/>
    <w:rsid w:val="003C5E81"/>
    <w:rsid w:val="003C7C66"/>
    <w:rsid w:val="003D3AED"/>
    <w:rsid w:val="003D4EA2"/>
    <w:rsid w:val="003D6836"/>
    <w:rsid w:val="003D7C13"/>
    <w:rsid w:val="003F03FD"/>
    <w:rsid w:val="00417CE6"/>
    <w:rsid w:val="004326F7"/>
    <w:rsid w:val="00433D43"/>
    <w:rsid w:val="004378C3"/>
    <w:rsid w:val="004401ED"/>
    <w:rsid w:val="004421E3"/>
    <w:rsid w:val="004630D7"/>
    <w:rsid w:val="00472FAB"/>
    <w:rsid w:val="00480CF9"/>
    <w:rsid w:val="004A0EF6"/>
    <w:rsid w:val="004A4A2A"/>
    <w:rsid w:val="004B7BE6"/>
    <w:rsid w:val="0050152C"/>
    <w:rsid w:val="0051150C"/>
    <w:rsid w:val="00511E34"/>
    <w:rsid w:val="00520C99"/>
    <w:rsid w:val="00523F50"/>
    <w:rsid w:val="00541D8D"/>
    <w:rsid w:val="005551C8"/>
    <w:rsid w:val="005556BF"/>
    <w:rsid w:val="00564B77"/>
    <w:rsid w:val="00570102"/>
    <w:rsid w:val="00571153"/>
    <w:rsid w:val="00576B79"/>
    <w:rsid w:val="00590D76"/>
    <w:rsid w:val="0059362E"/>
    <w:rsid w:val="005A5F1D"/>
    <w:rsid w:val="005C5AEB"/>
    <w:rsid w:val="005D355E"/>
    <w:rsid w:val="005D61EF"/>
    <w:rsid w:val="005D6BD3"/>
    <w:rsid w:val="005D7329"/>
    <w:rsid w:val="005E31CD"/>
    <w:rsid w:val="005F113B"/>
    <w:rsid w:val="005F57B5"/>
    <w:rsid w:val="00605707"/>
    <w:rsid w:val="00611B58"/>
    <w:rsid w:val="006204EA"/>
    <w:rsid w:val="0063247B"/>
    <w:rsid w:val="00641172"/>
    <w:rsid w:val="00643D1B"/>
    <w:rsid w:val="00665323"/>
    <w:rsid w:val="00672D54"/>
    <w:rsid w:val="00684070"/>
    <w:rsid w:val="006920CD"/>
    <w:rsid w:val="006A1DD3"/>
    <w:rsid w:val="006A31CC"/>
    <w:rsid w:val="006A5911"/>
    <w:rsid w:val="006B2D30"/>
    <w:rsid w:val="006B53E1"/>
    <w:rsid w:val="006E518C"/>
    <w:rsid w:val="006E611B"/>
    <w:rsid w:val="006E667F"/>
    <w:rsid w:val="006F4933"/>
    <w:rsid w:val="007004FA"/>
    <w:rsid w:val="00705036"/>
    <w:rsid w:val="00744D6E"/>
    <w:rsid w:val="00767199"/>
    <w:rsid w:val="0077204F"/>
    <w:rsid w:val="00773F26"/>
    <w:rsid w:val="00784672"/>
    <w:rsid w:val="007A2990"/>
    <w:rsid w:val="00803D38"/>
    <w:rsid w:val="00815CD5"/>
    <w:rsid w:val="008166A2"/>
    <w:rsid w:val="008223DE"/>
    <w:rsid w:val="008223F1"/>
    <w:rsid w:val="008274C1"/>
    <w:rsid w:val="00841D59"/>
    <w:rsid w:val="00844D13"/>
    <w:rsid w:val="008675C3"/>
    <w:rsid w:val="00870C22"/>
    <w:rsid w:val="00877476"/>
    <w:rsid w:val="0088127D"/>
    <w:rsid w:val="008C4139"/>
    <w:rsid w:val="008E5A9C"/>
    <w:rsid w:val="008E757D"/>
    <w:rsid w:val="008F2ED4"/>
    <w:rsid w:val="008F635A"/>
    <w:rsid w:val="008F7107"/>
    <w:rsid w:val="00904962"/>
    <w:rsid w:val="0091100C"/>
    <w:rsid w:val="00931DF6"/>
    <w:rsid w:val="00941A23"/>
    <w:rsid w:val="00952C2C"/>
    <w:rsid w:val="0095414D"/>
    <w:rsid w:val="009555E3"/>
    <w:rsid w:val="00962AB6"/>
    <w:rsid w:val="00971013"/>
    <w:rsid w:val="009710FE"/>
    <w:rsid w:val="00972A25"/>
    <w:rsid w:val="00986771"/>
    <w:rsid w:val="00990F49"/>
    <w:rsid w:val="0099338F"/>
    <w:rsid w:val="009C3754"/>
    <w:rsid w:val="009E6639"/>
    <w:rsid w:val="00A13EE9"/>
    <w:rsid w:val="00A46B7C"/>
    <w:rsid w:val="00A61FD6"/>
    <w:rsid w:val="00A720B7"/>
    <w:rsid w:val="00A841F1"/>
    <w:rsid w:val="00A9159A"/>
    <w:rsid w:val="00AA63F0"/>
    <w:rsid w:val="00AC09B8"/>
    <w:rsid w:val="00AC468C"/>
    <w:rsid w:val="00AE10FD"/>
    <w:rsid w:val="00AE5312"/>
    <w:rsid w:val="00AF6D56"/>
    <w:rsid w:val="00B00DFA"/>
    <w:rsid w:val="00B01AA3"/>
    <w:rsid w:val="00B05FE4"/>
    <w:rsid w:val="00B161EE"/>
    <w:rsid w:val="00B225A1"/>
    <w:rsid w:val="00B27E13"/>
    <w:rsid w:val="00B37176"/>
    <w:rsid w:val="00B428F8"/>
    <w:rsid w:val="00B4615A"/>
    <w:rsid w:val="00B5280F"/>
    <w:rsid w:val="00B552D6"/>
    <w:rsid w:val="00B814F5"/>
    <w:rsid w:val="00BA523F"/>
    <w:rsid w:val="00BB3B3C"/>
    <w:rsid w:val="00BC3C87"/>
    <w:rsid w:val="00BD0D0A"/>
    <w:rsid w:val="00BE1528"/>
    <w:rsid w:val="00C05EC3"/>
    <w:rsid w:val="00C107E4"/>
    <w:rsid w:val="00C116DB"/>
    <w:rsid w:val="00C135EA"/>
    <w:rsid w:val="00C14294"/>
    <w:rsid w:val="00C150CA"/>
    <w:rsid w:val="00C33FF8"/>
    <w:rsid w:val="00C51042"/>
    <w:rsid w:val="00C53B0C"/>
    <w:rsid w:val="00C5589A"/>
    <w:rsid w:val="00C5672E"/>
    <w:rsid w:val="00C6030A"/>
    <w:rsid w:val="00C7164B"/>
    <w:rsid w:val="00C7358C"/>
    <w:rsid w:val="00C935E3"/>
    <w:rsid w:val="00C9415D"/>
    <w:rsid w:val="00CA2385"/>
    <w:rsid w:val="00CB6553"/>
    <w:rsid w:val="00CB72A7"/>
    <w:rsid w:val="00D11464"/>
    <w:rsid w:val="00D33125"/>
    <w:rsid w:val="00D36615"/>
    <w:rsid w:val="00D42618"/>
    <w:rsid w:val="00D9098E"/>
    <w:rsid w:val="00D9516B"/>
    <w:rsid w:val="00D9534A"/>
    <w:rsid w:val="00D96266"/>
    <w:rsid w:val="00DB741A"/>
    <w:rsid w:val="00DC1DA6"/>
    <w:rsid w:val="00DC49E7"/>
    <w:rsid w:val="00DD7A54"/>
    <w:rsid w:val="00DE6138"/>
    <w:rsid w:val="00DE7E15"/>
    <w:rsid w:val="00DF0AD1"/>
    <w:rsid w:val="00DF7A9F"/>
    <w:rsid w:val="00E442A8"/>
    <w:rsid w:val="00E61B4E"/>
    <w:rsid w:val="00E65D7F"/>
    <w:rsid w:val="00E700DE"/>
    <w:rsid w:val="00E84561"/>
    <w:rsid w:val="00E849C2"/>
    <w:rsid w:val="00EA6865"/>
    <w:rsid w:val="00EB192B"/>
    <w:rsid w:val="00EB2458"/>
    <w:rsid w:val="00EB5987"/>
    <w:rsid w:val="00EB64C7"/>
    <w:rsid w:val="00EC11A4"/>
    <w:rsid w:val="00EC428E"/>
    <w:rsid w:val="00ED78A0"/>
    <w:rsid w:val="00EF0461"/>
    <w:rsid w:val="00F11F31"/>
    <w:rsid w:val="00F24536"/>
    <w:rsid w:val="00F2675D"/>
    <w:rsid w:val="00F320FF"/>
    <w:rsid w:val="00F33379"/>
    <w:rsid w:val="00F427D9"/>
    <w:rsid w:val="00F436BA"/>
    <w:rsid w:val="00F47516"/>
    <w:rsid w:val="00F527EB"/>
    <w:rsid w:val="00F53FD4"/>
    <w:rsid w:val="00F6225D"/>
    <w:rsid w:val="00F67174"/>
    <w:rsid w:val="00F84132"/>
    <w:rsid w:val="00FD70C5"/>
    <w:rsid w:val="00FE798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070"/>
    <w:pPr>
      <w:widowControl w:val="0"/>
    </w:pPr>
  </w:style>
  <w:style w:type="paragraph" w:styleId="2">
    <w:name w:val="heading 2"/>
    <w:aliases w:val="壹,標題 一"/>
    <w:basedOn w:val="a"/>
    <w:next w:val="a"/>
    <w:link w:val="20"/>
    <w:uiPriority w:val="9"/>
    <w:unhideWhenUsed/>
    <w:qFormat/>
    <w:rsid w:val="00334070"/>
    <w:pPr>
      <w:keepNext/>
      <w:adjustRightInd w:val="0"/>
      <w:snapToGrid w:val="0"/>
      <w:spacing w:line="480" w:lineRule="atLeast"/>
      <w:outlineLvl w:val="1"/>
    </w:pPr>
    <w:rPr>
      <w:rFonts w:asciiTheme="majorHAnsi" w:eastAsia="標楷體" w:hAnsiTheme="majorHAnsi" w:cstheme="majorBidi"/>
      <w:b/>
      <w:bCs/>
      <w:sz w:val="32"/>
      <w:szCs w:val="48"/>
    </w:rPr>
  </w:style>
  <w:style w:type="paragraph" w:styleId="4">
    <w:name w:val="heading 4"/>
    <w:basedOn w:val="a"/>
    <w:next w:val="a"/>
    <w:link w:val="40"/>
    <w:uiPriority w:val="9"/>
    <w:semiHidden/>
    <w:unhideWhenUsed/>
    <w:qFormat/>
    <w:rsid w:val="002606B8"/>
    <w:pPr>
      <w:keepNext/>
      <w:keepLines/>
      <w:spacing w:before="160" w:after="40"/>
      <w:outlineLvl w:val="3"/>
    </w:pPr>
    <w:rPr>
      <w:rFonts w:eastAsiaTheme="majorEastAsia" w:cstheme="majorBidi"/>
      <w:color w:val="2F5496" w:themeColor="accent1" w:themeShade="BF"/>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aliases w:val="壹 字元,標題 一 字元"/>
    <w:basedOn w:val="a0"/>
    <w:link w:val="2"/>
    <w:uiPriority w:val="9"/>
    <w:rsid w:val="00334070"/>
    <w:rPr>
      <w:rFonts w:asciiTheme="majorHAnsi" w:eastAsia="標楷體" w:hAnsiTheme="majorHAnsi" w:cstheme="majorBidi"/>
      <w:b/>
      <w:bCs/>
      <w:sz w:val="32"/>
      <w:szCs w:val="48"/>
    </w:rPr>
  </w:style>
  <w:style w:type="paragraph" w:styleId="a3">
    <w:name w:val="footer"/>
    <w:basedOn w:val="a"/>
    <w:link w:val="a4"/>
    <w:uiPriority w:val="99"/>
    <w:unhideWhenUsed/>
    <w:rsid w:val="00334070"/>
    <w:pPr>
      <w:tabs>
        <w:tab w:val="center" w:pos="4153"/>
        <w:tab w:val="right" w:pos="8306"/>
      </w:tabs>
      <w:snapToGrid w:val="0"/>
    </w:pPr>
    <w:rPr>
      <w:sz w:val="20"/>
      <w:szCs w:val="20"/>
    </w:rPr>
  </w:style>
  <w:style w:type="character" w:customStyle="1" w:styleId="a4">
    <w:name w:val="頁尾 字元"/>
    <w:basedOn w:val="a0"/>
    <w:link w:val="a3"/>
    <w:uiPriority w:val="99"/>
    <w:rsid w:val="00334070"/>
    <w:rPr>
      <w:sz w:val="20"/>
      <w:szCs w:val="20"/>
    </w:rPr>
  </w:style>
  <w:style w:type="paragraph" w:styleId="a5">
    <w:name w:val="List Paragraph"/>
    <w:aliases w:val="卑南壹,標題一,(二),標題(一),List Paragraph,lp1,FooterText,numbered,List Paragraph1,Paragraphe de liste1,清單段落3,清單段落31,12 20,1.1.1.1清單段落,列點,北一,北壹,圖標號,標題 (4),Recommendation,Footnote Sam,List Paragraph (numbered (a)),Text,Noise heading,RUS List,Rec para,Dot pt,D"/>
    <w:basedOn w:val="a"/>
    <w:link w:val="a6"/>
    <w:uiPriority w:val="34"/>
    <w:qFormat/>
    <w:rsid w:val="00334070"/>
    <w:pPr>
      <w:ind w:leftChars="200" w:left="480"/>
    </w:pPr>
  </w:style>
  <w:style w:type="character" w:customStyle="1" w:styleId="a6">
    <w:name w:val="清單段落 字元"/>
    <w:aliases w:val="卑南壹 字元,標題一 字元,(二) 字元,標題(一) 字元,List Paragraph 字元,lp1 字元,FooterText 字元,numbered 字元,List Paragraph1 字元,Paragraphe de liste1 字元,清單段落3 字元,清單段落31 字元,12 20 字元,1.1.1.1清單段落 字元,列點 字元,北一 字元,北壹 字元,圖標號 字元,標題 (4) 字元,Recommendation 字元,Footnote Sam 字元,Text 字元"/>
    <w:basedOn w:val="a0"/>
    <w:link w:val="a5"/>
    <w:uiPriority w:val="34"/>
    <w:qFormat/>
    <w:rsid w:val="00334070"/>
  </w:style>
  <w:style w:type="paragraph" w:customStyle="1" w:styleId="3">
    <w:name w:val="樣式3"/>
    <w:basedOn w:val="a"/>
    <w:link w:val="30"/>
    <w:qFormat/>
    <w:rsid w:val="00334070"/>
    <w:pPr>
      <w:widowControl/>
      <w:adjustRightInd w:val="0"/>
      <w:snapToGrid w:val="0"/>
      <w:spacing w:beforeLines="50" w:afterLines="50" w:line="480" w:lineRule="exact"/>
      <w:jc w:val="both"/>
      <w:outlineLvl w:val="2"/>
    </w:pPr>
    <w:rPr>
      <w:rFonts w:ascii="Times New Roman" w:eastAsia="標楷體" w:hAnsi="標楷體" w:cs="Times New Roman"/>
      <w:b/>
      <w:sz w:val="32"/>
      <w:szCs w:val="28"/>
    </w:rPr>
  </w:style>
  <w:style w:type="character" w:customStyle="1" w:styleId="30">
    <w:name w:val="樣式3 字元"/>
    <w:basedOn w:val="a0"/>
    <w:link w:val="3"/>
    <w:rsid w:val="00334070"/>
    <w:rPr>
      <w:rFonts w:ascii="Times New Roman" w:eastAsia="標楷體" w:hAnsi="標楷體" w:cs="Times New Roman"/>
      <w:b/>
      <w:sz w:val="32"/>
      <w:szCs w:val="28"/>
    </w:rPr>
  </w:style>
  <w:style w:type="paragraph" w:styleId="Web">
    <w:name w:val="Normal (Web)"/>
    <w:basedOn w:val="a"/>
    <w:uiPriority w:val="99"/>
    <w:unhideWhenUsed/>
    <w:rsid w:val="00334070"/>
    <w:pPr>
      <w:widowControl/>
      <w:spacing w:before="100" w:beforeAutospacing="1" w:after="100" w:afterAutospacing="1"/>
    </w:pPr>
    <w:rPr>
      <w:rFonts w:ascii="新細明體" w:eastAsia="新細明體" w:hAnsi="新細明體" w:cs="新細明體"/>
      <w:kern w:val="0"/>
      <w:szCs w:val="24"/>
    </w:rPr>
  </w:style>
  <w:style w:type="table" w:styleId="a7">
    <w:name w:val="Table Grid"/>
    <w:aliases w:val="+ 表格格線,週報表格格線,002-表格格線"/>
    <w:basedOn w:val="a1"/>
    <w:uiPriority w:val="39"/>
    <w:rsid w:val="003340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334070"/>
  </w:style>
  <w:style w:type="paragraph" w:styleId="a9">
    <w:name w:val="Normal Indent"/>
    <w:basedOn w:val="a"/>
    <w:rsid w:val="00334070"/>
    <w:pPr>
      <w:spacing w:line="360" w:lineRule="exact"/>
      <w:ind w:left="482"/>
    </w:pPr>
    <w:rPr>
      <w:rFonts w:ascii="Times New Roman" w:eastAsia="標楷體" w:hAnsi="Times New Roman" w:cs="Times New Roman"/>
      <w:sz w:val="28"/>
      <w:szCs w:val="20"/>
    </w:rPr>
  </w:style>
  <w:style w:type="paragraph" w:styleId="aa">
    <w:name w:val="Title"/>
    <w:aliases w:val="標題2"/>
    <w:basedOn w:val="a"/>
    <w:next w:val="a"/>
    <w:link w:val="ab"/>
    <w:uiPriority w:val="10"/>
    <w:qFormat/>
    <w:rsid w:val="00334070"/>
    <w:pPr>
      <w:spacing w:before="240" w:after="60"/>
      <w:outlineLvl w:val="0"/>
    </w:pPr>
    <w:rPr>
      <w:rFonts w:ascii="Cambria" w:eastAsia="標楷體" w:hAnsi="Cambria" w:cs="Times New Roman"/>
      <w:b/>
      <w:bCs/>
      <w:kern w:val="0"/>
      <w:sz w:val="32"/>
      <w:szCs w:val="32"/>
    </w:rPr>
  </w:style>
  <w:style w:type="character" w:customStyle="1" w:styleId="ab">
    <w:name w:val="標題 字元"/>
    <w:aliases w:val="標題2 字元"/>
    <w:basedOn w:val="a0"/>
    <w:link w:val="aa"/>
    <w:uiPriority w:val="10"/>
    <w:rsid w:val="00334070"/>
    <w:rPr>
      <w:rFonts w:ascii="Cambria" w:eastAsia="標楷體" w:hAnsi="Cambria" w:cs="Times New Roman"/>
      <w:b/>
      <w:bCs/>
      <w:kern w:val="0"/>
      <w:sz w:val="32"/>
      <w:szCs w:val="32"/>
    </w:rPr>
  </w:style>
  <w:style w:type="paragraph" w:customStyle="1" w:styleId="1">
    <w:name w:val="純文字1"/>
    <w:basedOn w:val="a"/>
    <w:rsid w:val="00334070"/>
    <w:pPr>
      <w:adjustRightInd w:val="0"/>
      <w:textAlignment w:val="baseline"/>
    </w:pPr>
    <w:rPr>
      <w:rFonts w:ascii="細明體" w:eastAsia="細明體" w:hAnsi="Courier New" w:cs="Times New Roman"/>
      <w:szCs w:val="20"/>
    </w:rPr>
  </w:style>
  <w:style w:type="paragraph" w:customStyle="1" w:styleId="31">
    <w:name w:val="3"/>
    <w:basedOn w:val="a"/>
    <w:rsid w:val="00334070"/>
    <w:pPr>
      <w:kinsoku w:val="0"/>
      <w:autoSpaceDE w:val="0"/>
      <w:autoSpaceDN w:val="0"/>
      <w:adjustRightInd w:val="0"/>
      <w:spacing w:line="600" w:lineRule="atLeast"/>
      <w:ind w:left="1054" w:hanging="350"/>
      <w:jc w:val="both"/>
      <w:textAlignment w:val="baseline"/>
    </w:pPr>
    <w:rPr>
      <w:rFonts w:ascii="華康楷書體W5" w:eastAsia="華康楷書體W5" w:hAnsi="Times New Roman" w:cs="Times New Roman"/>
      <w:spacing w:val="20"/>
      <w:kern w:val="0"/>
      <w:sz w:val="32"/>
      <w:szCs w:val="20"/>
    </w:rPr>
  </w:style>
  <w:style w:type="paragraph" w:customStyle="1" w:styleId="11">
    <w:name w:val="純文字11"/>
    <w:basedOn w:val="a"/>
    <w:rsid w:val="00334070"/>
    <w:pPr>
      <w:overflowPunct w:val="0"/>
      <w:autoSpaceDE w:val="0"/>
      <w:autoSpaceDN w:val="0"/>
      <w:adjustRightInd w:val="0"/>
      <w:textAlignment w:val="baseline"/>
    </w:pPr>
    <w:rPr>
      <w:rFonts w:ascii="細明體" w:eastAsia="細明體" w:hAnsi="Times New Roman" w:cs="Times New Roman"/>
      <w:szCs w:val="20"/>
    </w:rPr>
  </w:style>
  <w:style w:type="paragraph" w:customStyle="1" w:styleId="TableParagraph">
    <w:name w:val="Table Paragraph"/>
    <w:basedOn w:val="a"/>
    <w:uiPriority w:val="1"/>
    <w:qFormat/>
    <w:rsid w:val="00334070"/>
    <w:rPr>
      <w:kern w:val="0"/>
      <w:sz w:val="22"/>
      <w:lang w:eastAsia="en-US"/>
    </w:rPr>
  </w:style>
  <w:style w:type="paragraph" w:styleId="ac">
    <w:name w:val="No Spacing"/>
    <w:link w:val="ad"/>
    <w:uiPriority w:val="1"/>
    <w:qFormat/>
    <w:rsid w:val="00334070"/>
    <w:rPr>
      <w:rFonts w:ascii="Calibri" w:eastAsia="新細明體" w:hAnsi="Calibri" w:cs="Times New Roman"/>
      <w:kern w:val="0"/>
      <w:sz w:val="22"/>
    </w:rPr>
  </w:style>
  <w:style w:type="character" w:customStyle="1" w:styleId="ad">
    <w:name w:val="無間距 字元"/>
    <w:link w:val="ac"/>
    <w:uiPriority w:val="1"/>
    <w:rsid w:val="00334070"/>
    <w:rPr>
      <w:rFonts w:ascii="Calibri" w:eastAsia="新細明體" w:hAnsi="Calibri" w:cs="Times New Roman"/>
      <w:kern w:val="0"/>
      <w:sz w:val="22"/>
    </w:rPr>
  </w:style>
  <w:style w:type="paragraph" w:styleId="ae">
    <w:name w:val="Date"/>
    <w:basedOn w:val="a"/>
    <w:next w:val="a"/>
    <w:link w:val="af"/>
    <w:rsid w:val="00334070"/>
    <w:pPr>
      <w:jc w:val="right"/>
    </w:pPr>
    <w:rPr>
      <w:rFonts w:ascii="Times New Roman" w:eastAsia="華康粗明體" w:hAnsi="Times New Roman" w:cs="Times New Roman"/>
      <w:sz w:val="36"/>
      <w:szCs w:val="20"/>
    </w:rPr>
  </w:style>
  <w:style w:type="character" w:customStyle="1" w:styleId="af">
    <w:name w:val="日期 字元"/>
    <w:basedOn w:val="a0"/>
    <w:link w:val="ae"/>
    <w:rsid w:val="00334070"/>
    <w:rPr>
      <w:rFonts w:ascii="Times New Roman" w:eastAsia="華康粗明體" w:hAnsi="Times New Roman" w:cs="Times New Roman"/>
      <w:sz w:val="36"/>
      <w:szCs w:val="20"/>
    </w:rPr>
  </w:style>
  <w:style w:type="character" w:styleId="af0">
    <w:name w:val="Hyperlink"/>
    <w:uiPriority w:val="99"/>
    <w:rsid w:val="00334070"/>
    <w:rPr>
      <w:color w:val="0000FF"/>
      <w:u w:val="single"/>
    </w:rPr>
  </w:style>
  <w:style w:type="paragraph" w:styleId="10">
    <w:name w:val="toc 1"/>
    <w:basedOn w:val="a"/>
    <w:next w:val="a"/>
    <w:autoRedefine/>
    <w:uiPriority w:val="39"/>
    <w:unhideWhenUsed/>
    <w:rsid w:val="00334070"/>
    <w:pPr>
      <w:tabs>
        <w:tab w:val="right" w:pos="8222"/>
      </w:tabs>
      <w:spacing w:beforeLines="50" w:afterLines="50"/>
      <w:ind w:leftChars="236" w:left="1478" w:hangingChars="152" w:hanging="912"/>
      <w:jc w:val="center"/>
    </w:pPr>
    <w:rPr>
      <w:rFonts w:ascii="標楷體" w:eastAsia="標楷體" w:hAnsi="標楷體" w:cs="Times New Roman"/>
      <w:noProof/>
      <w:szCs w:val="24"/>
    </w:rPr>
  </w:style>
  <w:style w:type="paragraph" w:styleId="21">
    <w:name w:val="toc 2"/>
    <w:basedOn w:val="a"/>
    <w:next w:val="a"/>
    <w:autoRedefine/>
    <w:uiPriority w:val="39"/>
    <w:unhideWhenUsed/>
    <w:rsid w:val="00CB72A7"/>
    <w:pPr>
      <w:snapToGrid w:val="0"/>
      <w:spacing w:beforeLines="50" w:afterLines="50" w:line="540" w:lineRule="exact"/>
      <w:ind w:leftChars="236" w:left="566" w:rightChars="-12" w:right="-29"/>
      <w:contextualSpacing/>
    </w:pPr>
    <w:rPr>
      <w:rFonts w:ascii="標楷體" w:eastAsia="標楷體" w:hAnsi="標楷體"/>
      <w:b/>
      <w:bCs/>
      <w:sz w:val="32"/>
      <w:szCs w:val="32"/>
    </w:rPr>
  </w:style>
  <w:style w:type="character" w:customStyle="1" w:styleId="UnresolvedMention">
    <w:name w:val="Unresolved Mention"/>
    <w:basedOn w:val="a0"/>
    <w:uiPriority w:val="99"/>
    <w:semiHidden/>
    <w:unhideWhenUsed/>
    <w:rsid w:val="00F427D9"/>
    <w:rPr>
      <w:color w:val="605E5C"/>
      <w:shd w:val="clear" w:color="auto" w:fill="E1DFDD"/>
    </w:rPr>
  </w:style>
  <w:style w:type="paragraph" w:styleId="32">
    <w:name w:val="toc 3"/>
    <w:basedOn w:val="a"/>
    <w:next w:val="a"/>
    <w:autoRedefine/>
    <w:uiPriority w:val="39"/>
    <w:unhideWhenUsed/>
    <w:rsid w:val="009710FE"/>
    <w:pPr>
      <w:ind w:leftChars="400" w:left="960"/>
    </w:pPr>
  </w:style>
  <w:style w:type="character" w:customStyle="1" w:styleId="40">
    <w:name w:val="標題 4 字元"/>
    <w:basedOn w:val="a0"/>
    <w:link w:val="4"/>
    <w:uiPriority w:val="9"/>
    <w:semiHidden/>
    <w:rsid w:val="002606B8"/>
    <w:rPr>
      <w:rFonts w:eastAsiaTheme="majorEastAsia" w:cstheme="majorBidi"/>
      <w:color w:val="2F5496" w:themeColor="accent1" w:themeShade="BF"/>
      <w:kern w:val="0"/>
      <w:sz w:val="28"/>
      <w:szCs w:val="28"/>
      <w:lang w:eastAsia="en-US"/>
    </w:rPr>
  </w:style>
  <w:style w:type="paragraph" w:styleId="af1">
    <w:name w:val="header"/>
    <w:basedOn w:val="a"/>
    <w:link w:val="af2"/>
    <w:uiPriority w:val="99"/>
    <w:unhideWhenUsed/>
    <w:rsid w:val="008223F1"/>
    <w:pPr>
      <w:tabs>
        <w:tab w:val="center" w:pos="4153"/>
        <w:tab w:val="right" w:pos="8306"/>
      </w:tabs>
      <w:snapToGrid w:val="0"/>
    </w:pPr>
    <w:rPr>
      <w:sz w:val="20"/>
      <w:szCs w:val="20"/>
    </w:rPr>
  </w:style>
  <w:style w:type="character" w:customStyle="1" w:styleId="af2">
    <w:name w:val="頁首 字元"/>
    <w:basedOn w:val="a0"/>
    <w:link w:val="af1"/>
    <w:uiPriority w:val="99"/>
    <w:rsid w:val="008223F1"/>
    <w:rPr>
      <w:sz w:val="20"/>
      <w:szCs w:val="20"/>
    </w:rPr>
  </w:style>
  <w:style w:type="paragraph" w:styleId="af3">
    <w:name w:val="Revision"/>
    <w:hidden/>
    <w:uiPriority w:val="99"/>
    <w:semiHidden/>
    <w:rsid w:val="007004FA"/>
  </w:style>
  <w:style w:type="paragraph" w:styleId="af4">
    <w:name w:val="Balloon Text"/>
    <w:basedOn w:val="a"/>
    <w:link w:val="af5"/>
    <w:uiPriority w:val="99"/>
    <w:semiHidden/>
    <w:unhideWhenUsed/>
    <w:rsid w:val="002506DF"/>
    <w:rPr>
      <w:rFonts w:asciiTheme="majorHAnsi" w:eastAsiaTheme="majorEastAsia" w:hAnsiTheme="majorHAnsi" w:cstheme="majorBidi"/>
      <w:sz w:val="18"/>
      <w:szCs w:val="18"/>
    </w:rPr>
  </w:style>
  <w:style w:type="character" w:customStyle="1" w:styleId="af5">
    <w:name w:val="註解方塊文字 字元"/>
    <w:basedOn w:val="a0"/>
    <w:link w:val="af4"/>
    <w:uiPriority w:val="99"/>
    <w:semiHidden/>
    <w:rsid w:val="002506DF"/>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image" Target="media/image5.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image" Target="media/image4.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10.jpeg"/><Relationship Id="rId28"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 Id="rId22" Type="http://schemas.openxmlformats.org/officeDocument/2006/relationships/image" Target="media/image9.jpeg"/><Relationship Id="rId27" Type="http://schemas.openxmlformats.org/officeDocument/2006/relationships/fontTable" Target="fontTable.xml"/><Relationship Id="rId30" Type="http://schemas.microsoft.com/office/2011/relationships/people" Target="people.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CE4D77-6A25-4D22-B9B7-2B874A7FB76E}" type="doc">
      <dgm:prSet loTypeId="urn:microsoft.com/office/officeart/2005/8/layout/process2" loCatId="process" qsTypeId="urn:microsoft.com/office/officeart/2005/8/quickstyle/simple2" qsCatId="simple" csTypeId="urn:microsoft.com/office/officeart/2005/8/colors/colorful2" csCatId="colorful" phldr="1"/>
      <dgm:spPr/>
    </dgm:pt>
    <dgm:pt modelId="{B7640B78-9579-4DEE-8A6C-6FBBEA254B7F}">
      <dgm:prSet phldrT="[文字]" custT="1"/>
      <dgm:spPr/>
      <dgm:t>
        <a:bodyPr/>
        <a:lstStyle/>
        <a:p>
          <a:pPr algn="ctr"/>
          <a:r>
            <a:rPr lang="zh-TW" altLang="en-US" sz="1800" b="1">
              <a:latin typeface="標楷體" panose="03000509000000000000" pitchFamily="65" charset="-120"/>
              <a:ea typeface="標楷體" panose="03000509000000000000" pitchFamily="65" charset="-120"/>
            </a:rPr>
            <a:t>活動報名</a:t>
          </a:r>
        </a:p>
      </dgm:t>
    </dgm:pt>
    <dgm:pt modelId="{67B7ED19-ABF0-478A-B74A-E23A257574F8}" type="parTrans" cxnId="{E103B869-7693-4829-96A8-84D782F36448}">
      <dgm:prSet/>
      <dgm:spPr/>
      <dgm:t>
        <a:bodyPr/>
        <a:lstStyle/>
        <a:p>
          <a:pPr algn="ctr"/>
          <a:endParaRPr lang="zh-TW" altLang="en-US" sz="2400" b="1">
            <a:latin typeface="標楷體" panose="03000509000000000000" pitchFamily="65" charset="-120"/>
            <a:ea typeface="標楷體" panose="03000509000000000000" pitchFamily="65" charset="-120"/>
          </a:endParaRPr>
        </a:p>
      </dgm:t>
    </dgm:pt>
    <dgm:pt modelId="{1E67FD97-3B3E-4E6D-91DB-382CEFCD93CD}" type="sibTrans" cxnId="{E103B869-7693-4829-96A8-84D782F36448}">
      <dgm:prSet custT="1"/>
      <dgm:spPr/>
      <dgm:t>
        <a:bodyPr/>
        <a:lstStyle/>
        <a:p>
          <a:pPr algn="ctr"/>
          <a:endParaRPr lang="zh-TW" altLang="en-US" sz="1400" b="1">
            <a:latin typeface="標楷體" panose="03000509000000000000" pitchFamily="65" charset="-120"/>
            <a:ea typeface="標楷體" panose="03000509000000000000" pitchFamily="65" charset="-120"/>
          </a:endParaRPr>
        </a:p>
      </dgm:t>
    </dgm:pt>
    <dgm:pt modelId="{B4AD8098-9CDD-4955-99A8-87B2B869D0AB}">
      <dgm:prSet phldrT="[文字]" custT="1"/>
      <dgm:spPr/>
      <dgm:t>
        <a:bodyPr/>
        <a:lstStyle/>
        <a:p>
          <a:pPr algn="ctr"/>
          <a:r>
            <a:rPr lang="zh-TW" altLang="en-US" sz="1800" b="1">
              <a:latin typeface="標楷體" panose="03000509000000000000" pitchFamily="65" charset="-120"/>
              <a:ea typeface="標楷體" panose="03000509000000000000" pitchFamily="65" charset="-120"/>
            </a:rPr>
            <a:t>資格審</a:t>
          </a:r>
        </a:p>
      </dgm:t>
    </dgm:pt>
    <dgm:pt modelId="{F08F8877-585A-470E-9759-874C2CFC3DDB}" type="parTrans" cxnId="{5EBFF9E9-8570-4E48-A73F-DA79CEC74783}">
      <dgm:prSet/>
      <dgm:spPr/>
      <dgm:t>
        <a:bodyPr/>
        <a:lstStyle/>
        <a:p>
          <a:pPr algn="ctr"/>
          <a:endParaRPr lang="zh-TW" altLang="en-US" sz="2400" b="1">
            <a:latin typeface="標楷體" panose="03000509000000000000" pitchFamily="65" charset="-120"/>
            <a:ea typeface="標楷體" panose="03000509000000000000" pitchFamily="65" charset="-120"/>
          </a:endParaRPr>
        </a:p>
      </dgm:t>
    </dgm:pt>
    <dgm:pt modelId="{5AE5D340-7E07-4548-A144-D94BB522F090}" type="sibTrans" cxnId="{5EBFF9E9-8570-4E48-A73F-DA79CEC74783}">
      <dgm:prSet custT="1"/>
      <dgm:spPr/>
      <dgm:t>
        <a:bodyPr/>
        <a:lstStyle/>
        <a:p>
          <a:pPr algn="ctr"/>
          <a:endParaRPr lang="zh-TW" altLang="en-US" sz="1400" b="1">
            <a:latin typeface="標楷體" panose="03000509000000000000" pitchFamily="65" charset="-120"/>
            <a:ea typeface="標楷體" panose="03000509000000000000" pitchFamily="65" charset="-120"/>
          </a:endParaRPr>
        </a:p>
      </dgm:t>
    </dgm:pt>
    <dgm:pt modelId="{EA140C49-ADFB-434D-9B49-151AEE972F80}">
      <dgm:prSet phldrT="[文字]" custT="1"/>
      <dgm:spPr/>
      <dgm:t>
        <a:bodyPr/>
        <a:lstStyle/>
        <a:p>
          <a:pPr algn="ctr"/>
          <a:r>
            <a:rPr lang="zh-TW" altLang="en-US" sz="1800" b="1">
              <a:latin typeface="標楷體" panose="03000509000000000000" pitchFamily="65" charset="-120"/>
              <a:ea typeface="標楷體" panose="03000509000000000000" pitchFamily="65" charset="-120"/>
            </a:rPr>
            <a:t>初審</a:t>
          </a:r>
        </a:p>
      </dgm:t>
    </dgm:pt>
    <dgm:pt modelId="{BCE7FED6-B61E-4124-AD47-73D2BF3B7718}" type="parTrans" cxnId="{E05408C9-E305-40FD-9F96-6D55ACA6E1B1}">
      <dgm:prSet/>
      <dgm:spPr/>
      <dgm:t>
        <a:bodyPr/>
        <a:lstStyle/>
        <a:p>
          <a:pPr algn="ctr"/>
          <a:endParaRPr lang="zh-TW" altLang="en-US" sz="2400" b="1">
            <a:latin typeface="標楷體" panose="03000509000000000000" pitchFamily="65" charset="-120"/>
            <a:ea typeface="標楷體" panose="03000509000000000000" pitchFamily="65" charset="-120"/>
          </a:endParaRPr>
        </a:p>
      </dgm:t>
    </dgm:pt>
    <dgm:pt modelId="{E2FF4D56-242B-462F-B4E7-5B8950999C0A}" type="sibTrans" cxnId="{E05408C9-E305-40FD-9F96-6D55ACA6E1B1}">
      <dgm:prSet custT="1"/>
      <dgm:spPr/>
      <dgm:t>
        <a:bodyPr/>
        <a:lstStyle/>
        <a:p>
          <a:pPr algn="ctr"/>
          <a:endParaRPr lang="zh-TW" altLang="en-US" sz="1400" b="1">
            <a:latin typeface="標楷體" panose="03000509000000000000" pitchFamily="65" charset="-120"/>
            <a:ea typeface="標楷體" panose="03000509000000000000" pitchFamily="65" charset="-120"/>
          </a:endParaRPr>
        </a:p>
      </dgm:t>
    </dgm:pt>
    <dgm:pt modelId="{4848C47F-4B44-4F1C-B876-6AB098659B94}">
      <dgm:prSet phldrT="[文字]" custT="1"/>
      <dgm:spPr/>
      <dgm:t>
        <a:bodyPr/>
        <a:lstStyle/>
        <a:p>
          <a:pPr algn="ctr"/>
          <a:r>
            <a:rPr lang="zh-TW" altLang="en-US" sz="1800" b="1">
              <a:solidFill>
                <a:schemeClr val="bg1"/>
              </a:solidFill>
              <a:latin typeface="標楷體" panose="03000509000000000000" pitchFamily="65" charset="-120"/>
              <a:ea typeface="標楷體" panose="03000509000000000000" pitchFamily="65" charset="-120"/>
            </a:rPr>
            <a:t>複審：實地訪查</a:t>
          </a:r>
        </a:p>
      </dgm:t>
    </dgm:pt>
    <dgm:pt modelId="{66260199-4FEB-4E1C-9991-65A8480E64A5}" type="parTrans" cxnId="{D306DA09-5F85-4B42-B1B7-98C0533B2D65}">
      <dgm:prSet/>
      <dgm:spPr/>
      <dgm:t>
        <a:bodyPr/>
        <a:lstStyle/>
        <a:p>
          <a:pPr algn="ctr"/>
          <a:endParaRPr lang="zh-TW" altLang="en-US" sz="2400" b="1">
            <a:latin typeface="標楷體" panose="03000509000000000000" pitchFamily="65" charset="-120"/>
            <a:ea typeface="標楷體" panose="03000509000000000000" pitchFamily="65" charset="-120"/>
          </a:endParaRPr>
        </a:p>
      </dgm:t>
    </dgm:pt>
    <dgm:pt modelId="{DD1E61BC-8CF9-4D75-AA54-DC656EFBAAEA}" type="sibTrans" cxnId="{D306DA09-5F85-4B42-B1B7-98C0533B2D65}">
      <dgm:prSet custT="1"/>
      <dgm:spPr/>
      <dgm:t>
        <a:bodyPr/>
        <a:lstStyle/>
        <a:p>
          <a:pPr algn="ctr"/>
          <a:endParaRPr lang="zh-TW" altLang="en-US" sz="1400" b="1">
            <a:latin typeface="標楷體" panose="03000509000000000000" pitchFamily="65" charset="-120"/>
            <a:ea typeface="標楷體" panose="03000509000000000000" pitchFamily="65" charset="-120"/>
          </a:endParaRPr>
        </a:p>
      </dgm:t>
    </dgm:pt>
    <dgm:pt modelId="{71582FC9-3C94-4327-A4D3-68B326B96DAE}">
      <dgm:prSet phldrT="[文字]" custT="1"/>
      <dgm:spPr/>
      <dgm:t>
        <a:bodyPr/>
        <a:lstStyle/>
        <a:p>
          <a:pPr algn="ctr"/>
          <a:r>
            <a:rPr lang="zh-TW" altLang="en-US" sz="1800" b="1">
              <a:latin typeface="標楷體" panose="03000509000000000000" pitchFamily="65" charset="-120"/>
              <a:ea typeface="標楷體" panose="03000509000000000000" pitchFamily="65" charset="-120"/>
            </a:rPr>
            <a:t>決審</a:t>
          </a:r>
        </a:p>
      </dgm:t>
    </dgm:pt>
    <dgm:pt modelId="{B0916BC3-006C-4CA0-80FF-054DA38775E2}" type="parTrans" cxnId="{B5336F24-D917-4B30-9B2A-DFEFAAD0EF77}">
      <dgm:prSet/>
      <dgm:spPr/>
      <dgm:t>
        <a:bodyPr/>
        <a:lstStyle/>
        <a:p>
          <a:pPr algn="ctr"/>
          <a:endParaRPr lang="zh-TW" altLang="en-US" sz="2400" b="1">
            <a:latin typeface="標楷體" panose="03000509000000000000" pitchFamily="65" charset="-120"/>
            <a:ea typeface="標楷體" panose="03000509000000000000" pitchFamily="65" charset="-120"/>
          </a:endParaRPr>
        </a:p>
      </dgm:t>
    </dgm:pt>
    <dgm:pt modelId="{3D44AB72-59CF-417A-8A56-48E9B1497781}" type="sibTrans" cxnId="{B5336F24-D917-4B30-9B2A-DFEFAAD0EF77}">
      <dgm:prSet custT="1"/>
      <dgm:spPr/>
      <dgm:t>
        <a:bodyPr/>
        <a:lstStyle/>
        <a:p>
          <a:pPr algn="ctr"/>
          <a:endParaRPr lang="zh-TW" altLang="en-US" sz="1400" b="1">
            <a:latin typeface="標楷體" panose="03000509000000000000" pitchFamily="65" charset="-120"/>
            <a:ea typeface="標楷體" panose="03000509000000000000" pitchFamily="65" charset="-120"/>
          </a:endParaRPr>
        </a:p>
      </dgm:t>
    </dgm:pt>
    <dgm:pt modelId="{BD7ACBC3-AF2C-4A2B-AF02-CF3B4B4BEDE3}">
      <dgm:prSet phldrT="[文字]" custT="1"/>
      <dgm:spPr/>
      <dgm:t>
        <a:bodyPr/>
        <a:lstStyle/>
        <a:p>
          <a:pPr algn="ctr"/>
          <a:r>
            <a:rPr lang="zh-TW" altLang="en-US" sz="1800" b="1">
              <a:latin typeface="標楷體" panose="03000509000000000000" pitchFamily="65" charset="-120"/>
              <a:ea typeface="標楷體" panose="03000509000000000000" pitchFamily="65" charset="-120"/>
            </a:rPr>
            <a:t>公布得獎名單</a:t>
          </a:r>
        </a:p>
      </dgm:t>
    </dgm:pt>
    <dgm:pt modelId="{BBC5780F-E4B3-4575-9E44-A85D05FBBA2D}" type="parTrans" cxnId="{CC9710AE-D4AC-4384-8AE8-4FCBD17E1D21}">
      <dgm:prSet/>
      <dgm:spPr/>
      <dgm:t>
        <a:bodyPr/>
        <a:lstStyle/>
        <a:p>
          <a:pPr algn="ctr"/>
          <a:endParaRPr lang="zh-TW" altLang="en-US" sz="2400" b="1">
            <a:latin typeface="標楷體" panose="03000509000000000000" pitchFamily="65" charset="-120"/>
            <a:ea typeface="標楷體" panose="03000509000000000000" pitchFamily="65" charset="-120"/>
          </a:endParaRPr>
        </a:p>
      </dgm:t>
    </dgm:pt>
    <dgm:pt modelId="{96B384DB-0856-4E1C-B320-75C3BA68DC0F}" type="sibTrans" cxnId="{CC9710AE-D4AC-4384-8AE8-4FCBD17E1D21}">
      <dgm:prSet/>
      <dgm:spPr/>
      <dgm:t>
        <a:bodyPr/>
        <a:lstStyle/>
        <a:p>
          <a:pPr algn="ctr"/>
          <a:endParaRPr lang="zh-TW" altLang="en-US" sz="2400" b="1">
            <a:latin typeface="標楷體" panose="03000509000000000000" pitchFamily="65" charset="-120"/>
            <a:ea typeface="標楷體" panose="03000509000000000000" pitchFamily="65" charset="-120"/>
          </a:endParaRPr>
        </a:p>
      </dgm:t>
    </dgm:pt>
    <dgm:pt modelId="{469C0792-5AF8-4113-A1AB-638F50A6544F}" type="pres">
      <dgm:prSet presAssocID="{38CE4D77-6A25-4D22-B9B7-2B874A7FB76E}" presName="linearFlow" presStyleCnt="0">
        <dgm:presLayoutVars>
          <dgm:resizeHandles val="exact"/>
        </dgm:presLayoutVars>
      </dgm:prSet>
      <dgm:spPr/>
    </dgm:pt>
    <dgm:pt modelId="{C1AA35B7-544B-497C-82A7-22DB79C513D7}" type="pres">
      <dgm:prSet presAssocID="{B7640B78-9579-4DEE-8A6C-6FBBEA254B7F}" presName="node" presStyleLbl="node1" presStyleIdx="0" presStyleCnt="6" custScaleX="310202">
        <dgm:presLayoutVars>
          <dgm:bulletEnabled val="1"/>
        </dgm:presLayoutVars>
      </dgm:prSet>
      <dgm:spPr/>
      <dgm:t>
        <a:bodyPr/>
        <a:lstStyle/>
        <a:p>
          <a:endParaRPr lang="zh-TW" altLang="en-US"/>
        </a:p>
      </dgm:t>
    </dgm:pt>
    <dgm:pt modelId="{415F36AE-0B0C-4FD1-9431-811ECD7362D5}" type="pres">
      <dgm:prSet presAssocID="{1E67FD97-3B3E-4E6D-91DB-382CEFCD93CD}" presName="sibTrans" presStyleLbl="sibTrans2D1" presStyleIdx="0" presStyleCnt="5"/>
      <dgm:spPr/>
      <dgm:t>
        <a:bodyPr/>
        <a:lstStyle/>
        <a:p>
          <a:endParaRPr lang="zh-TW" altLang="en-US"/>
        </a:p>
      </dgm:t>
    </dgm:pt>
    <dgm:pt modelId="{3DEB3A8D-30C1-42EA-9EA1-04FAD975FBA1}" type="pres">
      <dgm:prSet presAssocID="{1E67FD97-3B3E-4E6D-91DB-382CEFCD93CD}" presName="connectorText" presStyleLbl="sibTrans2D1" presStyleIdx="0" presStyleCnt="5"/>
      <dgm:spPr/>
      <dgm:t>
        <a:bodyPr/>
        <a:lstStyle/>
        <a:p>
          <a:endParaRPr lang="zh-TW" altLang="en-US"/>
        </a:p>
      </dgm:t>
    </dgm:pt>
    <dgm:pt modelId="{F5EF891C-AFA0-41AD-9575-9D55D24E2BD3}" type="pres">
      <dgm:prSet presAssocID="{B4AD8098-9CDD-4955-99A8-87B2B869D0AB}" presName="node" presStyleLbl="node1" presStyleIdx="1" presStyleCnt="6" custScaleX="310202">
        <dgm:presLayoutVars>
          <dgm:bulletEnabled val="1"/>
        </dgm:presLayoutVars>
      </dgm:prSet>
      <dgm:spPr/>
      <dgm:t>
        <a:bodyPr/>
        <a:lstStyle/>
        <a:p>
          <a:endParaRPr lang="zh-TW" altLang="en-US"/>
        </a:p>
      </dgm:t>
    </dgm:pt>
    <dgm:pt modelId="{8B9756C6-7F20-4CD0-B4FB-D76F8EA69871}" type="pres">
      <dgm:prSet presAssocID="{5AE5D340-7E07-4548-A144-D94BB522F090}" presName="sibTrans" presStyleLbl="sibTrans2D1" presStyleIdx="1" presStyleCnt="5"/>
      <dgm:spPr/>
      <dgm:t>
        <a:bodyPr/>
        <a:lstStyle/>
        <a:p>
          <a:endParaRPr lang="zh-TW" altLang="en-US"/>
        </a:p>
      </dgm:t>
    </dgm:pt>
    <dgm:pt modelId="{4262896D-005D-40DA-BC55-421989675DE7}" type="pres">
      <dgm:prSet presAssocID="{5AE5D340-7E07-4548-A144-D94BB522F090}" presName="connectorText" presStyleLbl="sibTrans2D1" presStyleIdx="1" presStyleCnt="5"/>
      <dgm:spPr/>
      <dgm:t>
        <a:bodyPr/>
        <a:lstStyle/>
        <a:p>
          <a:endParaRPr lang="zh-TW" altLang="en-US"/>
        </a:p>
      </dgm:t>
    </dgm:pt>
    <dgm:pt modelId="{BF916003-EB43-434E-B77D-1F9EEF77C5CD}" type="pres">
      <dgm:prSet presAssocID="{EA140C49-ADFB-434D-9B49-151AEE972F80}" presName="node" presStyleLbl="node1" presStyleIdx="2" presStyleCnt="6" custScaleX="310202">
        <dgm:presLayoutVars>
          <dgm:bulletEnabled val="1"/>
        </dgm:presLayoutVars>
      </dgm:prSet>
      <dgm:spPr/>
      <dgm:t>
        <a:bodyPr/>
        <a:lstStyle/>
        <a:p>
          <a:endParaRPr lang="zh-TW" altLang="en-US"/>
        </a:p>
      </dgm:t>
    </dgm:pt>
    <dgm:pt modelId="{B3216794-51B4-4C4D-8474-43FE0F0686AF}" type="pres">
      <dgm:prSet presAssocID="{E2FF4D56-242B-462F-B4E7-5B8950999C0A}" presName="sibTrans" presStyleLbl="sibTrans2D1" presStyleIdx="2" presStyleCnt="5"/>
      <dgm:spPr/>
      <dgm:t>
        <a:bodyPr/>
        <a:lstStyle/>
        <a:p>
          <a:endParaRPr lang="zh-TW" altLang="en-US"/>
        </a:p>
      </dgm:t>
    </dgm:pt>
    <dgm:pt modelId="{648CF637-61A8-4557-87A9-DED451466B70}" type="pres">
      <dgm:prSet presAssocID="{E2FF4D56-242B-462F-B4E7-5B8950999C0A}" presName="connectorText" presStyleLbl="sibTrans2D1" presStyleIdx="2" presStyleCnt="5"/>
      <dgm:spPr/>
      <dgm:t>
        <a:bodyPr/>
        <a:lstStyle/>
        <a:p>
          <a:endParaRPr lang="zh-TW" altLang="en-US"/>
        </a:p>
      </dgm:t>
    </dgm:pt>
    <dgm:pt modelId="{58B399F7-58E9-4557-9A89-451B8977FF43}" type="pres">
      <dgm:prSet presAssocID="{4848C47F-4B44-4F1C-B876-6AB098659B94}" presName="node" presStyleLbl="node1" presStyleIdx="3" presStyleCnt="6" custScaleX="310202" custScaleY="110114">
        <dgm:presLayoutVars>
          <dgm:bulletEnabled val="1"/>
        </dgm:presLayoutVars>
      </dgm:prSet>
      <dgm:spPr/>
      <dgm:t>
        <a:bodyPr/>
        <a:lstStyle/>
        <a:p>
          <a:endParaRPr lang="zh-TW" altLang="en-US"/>
        </a:p>
      </dgm:t>
    </dgm:pt>
    <dgm:pt modelId="{6877F5FE-E840-4D9B-9A1A-4DF9635AE35B}" type="pres">
      <dgm:prSet presAssocID="{DD1E61BC-8CF9-4D75-AA54-DC656EFBAAEA}" presName="sibTrans" presStyleLbl="sibTrans2D1" presStyleIdx="3" presStyleCnt="5"/>
      <dgm:spPr/>
      <dgm:t>
        <a:bodyPr/>
        <a:lstStyle/>
        <a:p>
          <a:endParaRPr lang="zh-TW" altLang="en-US"/>
        </a:p>
      </dgm:t>
    </dgm:pt>
    <dgm:pt modelId="{4727834F-4020-4D59-8CA0-A868ADD452B6}" type="pres">
      <dgm:prSet presAssocID="{DD1E61BC-8CF9-4D75-AA54-DC656EFBAAEA}" presName="connectorText" presStyleLbl="sibTrans2D1" presStyleIdx="3" presStyleCnt="5"/>
      <dgm:spPr/>
      <dgm:t>
        <a:bodyPr/>
        <a:lstStyle/>
        <a:p>
          <a:endParaRPr lang="zh-TW" altLang="en-US"/>
        </a:p>
      </dgm:t>
    </dgm:pt>
    <dgm:pt modelId="{CE0736E2-DC0B-4697-86C5-DD413394747B}" type="pres">
      <dgm:prSet presAssocID="{71582FC9-3C94-4327-A4D3-68B326B96DAE}" presName="node" presStyleLbl="node1" presStyleIdx="4" presStyleCnt="6" custScaleX="310202">
        <dgm:presLayoutVars>
          <dgm:bulletEnabled val="1"/>
        </dgm:presLayoutVars>
      </dgm:prSet>
      <dgm:spPr/>
      <dgm:t>
        <a:bodyPr/>
        <a:lstStyle/>
        <a:p>
          <a:endParaRPr lang="zh-TW" altLang="en-US"/>
        </a:p>
      </dgm:t>
    </dgm:pt>
    <dgm:pt modelId="{62C2B554-7FD8-47BC-B959-6DE31585C344}" type="pres">
      <dgm:prSet presAssocID="{3D44AB72-59CF-417A-8A56-48E9B1497781}" presName="sibTrans" presStyleLbl="sibTrans2D1" presStyleIdx="4" presStyleCnt="5"/>
      <dgm:spPr/>
      <dgm:t>
        <a:bodyPr/>
        <a:lstStyle/>
        <a:p>
          <a:endParaRPr lang="zh-TW" altLang="en-US"/>
        </a:p>
      </dgm:t>
    </dgm:pt>
    <dgm:pt modelId="{93388D64-0F50-4C68-86F0-C21222DA509A}" type="pres">
      <dgm:prSet presAssocID="{3D44AB72-59CF-417A-8A56-48E9B1497781}" presName="connectorText" presStyleLbl="sibTrans2D1" presStyleIdx="4" presStyleCnt="5"/>
      <dgm:spPr/>
      <dgm:t>
        <a:bodyPr/>
        <a:lstStyle/>
        <a:p>
          <a:endParaRPr lang="zh-TW" altLang="en-US"/>
        </a:p>
      </dgm:t>
    </dgm:pt>
    <dgm:pt modelId="{C3BD509A-E315-4344-B860-37B2C88FCF30}" type="pres">
      <dgm:prSet presAssocID="{BD7ACBC3-AF2C-4A2B-AF02-CF3B4B4BEDE3}" presName="node" presStyleLbl="node1" presStyleIdx="5" presStyleCnt="6" custScaleX="310202">
        <dgm:presLayoutVars>
          <dgm:bulletEnabled val="1"/>
        </dgm:presLayoutVars>
      </dgm:prSet>
      <dgm:spPr/>
      <dgm:t>
        <a:bodyPr/>
        <a:lstStyle/>
        <a:p>
          <a:endParaRPr lang="zh-TW" altLang="en-US"/>
        </a:p>
      </dgm:t>
    </dgm:pt>
  </dgm:ptLst>
  <dgm:cxnLst>
    <dgm:cxn modelId="{CC9710AE-D4AC-4384-8AE8-4FCBD17E1D21}" srcId="{38CE4D77-6A25-4D22-B9B7-2B874A7FB76E}" destId="{BD7ACBC3-AF2C-4A2B-AF02-CF3B4B4BEDE3}" srcOrd="5" destOrd="0" parTransId="{BBC5780F-E4B3-4575-9E44-A85D05FBBA2D}" sibTransId="{96B384DB-0856-4E1C-B320-75C3BA68DC0F}"/>
    <dgm:cxn modelId="{E05408C9-E305-40FD-9F96-6D55ACA6E1B1}" srcId="{38CE4D77-6A25-4D22-B9B7-2B874A7FB76E}" destId="{EA140C49-ADFB-434D-9B49-151AEE972F80}" srcOrd="2" destOrd="0" parTransId="{BCE7FED6-B61E-4124-AD47-73D2BF3B7718}" sibTransId="{E2FF4D56-242B-462F-B4E7-5B8950999C0A}"/>
    <dgm:cxn modelId="{D42D29E9-B357-4943-9895-99E447C85307}" type="presOf" srcId="{EA140C49-ADFB-434D-9B49-151AEE972F80}" destId="{BF916003-EB43-434E-B77D-1F9EEF77C5CD}" srcOrd="0" destOrd="0" presId="urn:microsoft.com/office/officeart/2005/8/layout/process2"/>
    <dgm:cxn modelId="{6A2BFAA3-4594-4695-8DC2-406277B06D3C}" type="presOf" srcId="{38CE4D77-6A25-4D22-B9B7-2B874A7FB76E}" destId="{469C0792-5AF8-4113-A1AB-638F50A6544F}" srcOrd="0" destOrd="0" presId="urn:microsoft.com/office/officeart/2005/8/layout/process2"/>
    <dgm:cxn modelId="{652D329E-3C04-41C6-B5F7-D13E9DA01CC1}" type="presOf" srcId="{1E67FD97-3B3E-4E6D-91DB-382CEFCD93CD}" destId="{415F36AE-0B0C-4FD1-9431-811ECD7362D5}" srcOrd="0" destOrd="0" presId="urn:microsoft.com/office/officeart/2005/8/layout/process2"/>
    <dgm:cxn modelId="{02008273-8A46-4F51-8E3E-546660067AE4}" type="presOf" srcId="{BD7ACBC3-AF2C-4A2B-AF02-CF3B4B4BEDE3}" destId="{C3BD509A-E315-4344-B860-37B2C88FCF30}" srcOrd="0" destOrd="0" presId="urn:microsoft.com/office/officeart/2005/8/layout/process2"/>
    <dgm:cxn modelId="{D306DA09-5F85-4B42-B1B7-98C0533B2D65}" srcId="{38CE4D77-6A25-4D22-B9B7-2B874A7FB76E}" destId="{4848C47F-4B44-4F1C-B876-6AB098659B94}" srcOrd="3" destOrd="0" parTransId="{66260199-4FEB-4E1C-9991-65A8480E64A5}" sibTransId="{DD1E61BC-8CF9-4D75-AA54-DC656EFBAAEA}"/>
    <dgm:cxn modelId="{68833631-8520-4870-BA5D-C6BCAC4AF0F9}" type="presOf" srcId="{3D44AB72-59CF-417A-8A56-48E9B1497781}" destId="{93388D64-0F50-4C68-86F0-C21222DA509A}" srcOrd="1" destOrd="0" presId="urn:microsoft.com/office/officeart/2005/8/layout/process2"/>
    <dgm:cxn modelId="{7A56410B-BF3F-4FE1-974C-F09C27296051}" type="presOf" srcId="{1E67FD97-3B3E-4E6D-91DB-382CEFCD93CD}" destId="{3DEB3A8D-30C1-42EA-9EA1-04FAD975FBA1}" srcOrd="1" destOrd="0" presId="urn:microsoft.com/office/officeart/2005/8/layout/process2"/>
    <dgm:cxn modelId="{30D230F2-366A-4E0B-8F81-88A2421D00B4}" type="presOf" srcId="{E2FF4D56-242B-462F-B4E7-5B8950999C0A}" destId="{B3216794-51B4-4C4D-8474-43FE0F0686AF}" srcOrd="0" destOrd="0" presId="urn:microsoft.com/office/officeart/2005/8/layout/process2"/>
    <dgm:cxn modelId="{2BF862A3-15F4-4685-9041-45375EECD402}" type="presOf" srcId="{DD1E61BC-8CF9-4D75-AA54-DC656EFBAAEA}" destId="{4727834F-4020-4D59-8CA0-A868ADD452B6}" srcOrd="1" destOrd="0" presId="urn:microsoft.com/office/officeart/2005/8/layout/process2"/>
    <dgm:cxn modelId="{E103B869-7693-4829-96A8-84D782F36448}" srcId="{38CE4D77-6A25-4D22-B9B7-2B874A7FB76E}" destId="{B7640B78-9579-4DEE-8A6C-6FBBEA254B7F}" srcOrd="0" destOrd="0" parTransId="{67B7ED19-ABF0-478A-B74A-E23A257574F8}" sibTransId="{1E67FD97-3B3E-4E6D-91DB-382CEFCD93CD}"/>
    <dgm:cxn modelId="{A67180A3-D1E0-4FA9-949E-9D0D7B20C493}" type="presOf" srcId="{B4AD8098-9CDD-4955-99A8-87B2B869D0AB}" destId="{F5EF891C-AFA0-41AD-9575-9D55D24E2BD3}" srcOrd="0" destOrd="0" presId="urn:microsoft.com/office/officeart/2005/8/layout/process2"/>
    <dgm:cxn modelId="{72BC83BE-AF2A-494D-92C9-1C6EED49A4B6}" type="presOf" srcId="{DD1E61BC-8CF9-4D75-AA54-DC656EFBAAEA}" destId="{6877F5FE-E840-4D9B-9A1A-4DF9635AE35B}" srcOrd="0" destOrd="0" presId="urn:microsoft.com/office/officeart/2005/8/layout/process2"/>
    <dgm:cxn modelId="{B276BF4A-35E5-4B55-AE26-3517DEFE3085}" type="presOf" srcId="{3D44AB72-59CF-417A-8A56-48E9B1497781}" destId="{62C2B554-7FD8-47BC-B959-6DE31585C344}" srcOrd="0" destOrd="0" presId="urn:microsoft.com/office/officeart/2005/8/layout/process2"/>
    <dgm:cxn modelId="{A8B5F646-73A0-47FD-B171-67CFB9F22EB9}" type="presOf" srcId="{B7640B78-9579-4DEE-8A6C-6FBBEA254B7F}" destId="{C1AA35B7-544B-497C-82A7-22DB79C513D7}" srcOrd="0" destOrd="0" presId="urn:microsoft.com/office/officeart/2005/8/layout/process2"/>
    <dgm:cxn modelId="{FCD339C7-346A-4E5C-A8AD-1F1BE3EEA131}" type="presOf" srcId="{5AE5D340-7E07-4548-A144-D94BB522F090}" destId="{4262896D-005D-40DA-BC55-421989675DE7}" srcOrd="1" destOrd="0" presId="urn:microsoft.com/office/officeart/2005/8/layout/process2"/>
    <dgm:cxn modelId="{1EAFEC98-019E-4E7C-9BB4-CB83CD5F6648}" type="presOf" srcId="{4848C47F-4B44-4F1C-B876-6AB098659B94}" destId="{58B399F7-58E9-4557-9A89-451B8977FF43}" srcOrd="0" destOrd="0" presId="urn:microsoft.com/office/officeart/2005/8/layout/process2"/>
    <dgm:cxn modelId="{8FEBA519-6DCA-4DEE-864C-1DDB08AD1AAE}" type="presOf" srcId="{5AE5D340-7E07-4548-A144-D94BB522F090}" destId="{8B9756C6-7F20-4CD0-B4FB-D76F8EA69871}" srcOrd="0" destOrd="0" presId="urn:microsoft.com/office/officeart/2005/8/layout/process2"/>
    <dgm:cxn modelId="{1F2F7BAA-8645-4B79-BED6-2C61DF4EA094}" type="presOf" srcId="{E2FF4D56-242B-462F-B4E7-5B8950999C0A}" destId="{648CF637-61A8-4557-87A9-DED451466B70}" srcOrd="1" destOrd="0" presId="urn:microsoft.com/office/officeart/2005/8/layout/process2"/>
    <dgm:cxn modelId="{6DD8D705-47D5-4A6B-95C6-C54C3807110A}" type="presOf" srcId="{71582FC9-3C94-4327-A4D3-68B326B96DAE}" destId="{CE0736E2-DC0B-4697-86C5-DD413394747B}" srcOrd="0" destOrd="0" presId="urn:microsoft.com/office/officeart/2005/8/layout/process2"/>
    <dgm:cxn modelId="{5EBFF9E9-8570-4E48-A73F-DA79CEC74783}" srcId="{38CE4D77-6A25-4D22-B9B7-2B874A7FB76E}" destId="{B4AD8098-9CDD-4955-99A8-87B2B869D0AB}" srcOrd="1" destOrd="0" parTransId="{F08F8877-585A-470E-9759-874C2CFC3DDB}" sibTransId="{5AE5D340-7E07-4548-A144-D94BB522F090}"/>
    <dgm:cxn modelId="{B5336F24-D917-4B30-9B2A-DFEFAAD0EF77}" srcId="{38CE4D77-6A25-4D22-B9B7-2B874A7FB76E}" destId="{71582FC9-3C94-4327-A4D3-68B326B96DAE}" srcOrd="4" destOrd="0" parTransId="{B0916BC3-006C-4CA0-80FF-054DA38775E2}" sibTransId="{3D44AB72-59CF-417A-8A56-48E9B1497781}"/>
    <dgm:cxn modelId="{89356404-7775-4D30-B25C-E7F0E07E0CBF}" type="presParOf" srcId="{469C0792-5AF8-4113-A1AB-638F50A6544F}" destId="{C1AA35B7-544B-497C-82A7-22DB79C513D7}" srcOrd="0" destOrd="0" presId="urn:microsoft.com/office/officeart/2005/8/layout/process2"/>
    <dgm:cxn modelId="{73A7191F-BEBF-45BE-ADFA-7EA038D4E28F}" type="presParOf" srcId="{469C0792-5AF8-4113-A1AB-638F50A6544F}" destId="{415F36AE-0B0C-4FD1-9431-811ECD7362D5}" srcOrd="1" destOrd="0" presId="urn:microsoft.com/office/officeart/2005/8/layout/process2"/>
    <dgm:cxn modelId="{7BD80025-9EC1-48A6-B06B-F0193FDC4025}" type="presParOf" srcId="{415F36AE-0B0C-4FD1-9431-811ECD7362D5}" destId="{3DEB3A8D-30C1-42EA-9EA1-04FAD975FBA1}" srcOrd="0" destOrd="0" presId="urn:microsoft.com/office/officeart/2005/8/layout/process2"/>
    <dgm:cxn modelId="{9C516483-0FB3-474A-9438-2851315C5C4D}" type="presParOf" srcId="{469C0792-5AF8-4113-A1AB-638F50A6544F}" destId="{F5EF891C-AFA0-41AD-9575-9D55D24E2BD3}" srcOrd="2" destOrd="0" presId="urn:microsoft.com/office/officeart/2005/8/layout/process2"/>
    <dgm:cxn modelId="{3E11C0CD-69AF-4D2D-8E10-0610AB47700B}" type="presParOf" srcId="{469C0792-5AF8-4113-A1AB-638F50A6544F}" destId="{8B9756C6-7F20-4CD0-B4FB-D76F8EA69871}" srcOrd="3" destOrd="0" presId="urn:microsoft.com/office/officeart/2005/8/layout/process2"/>
    <dgm:cxn modelId="{D5958CC2-3B45-45B9-8CEC-599A532E31BC}" type="presParOf" srcId="{8B9756C6-7F20-4CD0-B4FB-D76F8EA69871}" destId="{4262896D-005D-40DA-BC55-421989675DE7}" srcOrd="0" destOrd="0" presId="urn:microsoft.com/office/officeart/2005/8/layout/process2"/>
    <dgm:cxn modelId="{8DDE67E8-6F9B-4EF9-B96D-7009D83D40B0}" type="presParOf" srcId="{469C0792-5AF8-4113-A1AB-638F50A6544F}" destId="{BF916003-EB43-434E-B77D-1F9EEF77C5CD}" srcOrd="4" destOrd="0" presId="urn:microsoft.com/office/officeart/2005/8/layout/process2"/>
    <dgm:cxn modelId="{B4247183-7ACE-4FEB-8C4B-AF64CE929183}" type="presParOf" srcId="{469C0792-5AF8-4113-A1AB-638F50A6544F}" destId="{B3216794-51B4-4C4D-8474-43FE0F0686AF}" srcOrd="5" destOrd="0" presId="urn:microsoft.com/office/officeart/2005/8/layout/process2"/>
    <dgm:cxn modelId="{48BD195A-8832-4274-B423-73865B7EAFBE}" type="presParOf" srcId="{B3216794-51B4-4C4D-8474-43FE0F0686AF}" destId="{648CF637-61A8-4557-87A9-DED451466B70}" srcOrd="0" destOrd="0" presId="urn:microsoft.com/office/officeart/2005/8/layout/process2"/>
    <dgm:cxn modelId="{E57457CC-683E-4D27-ACC0-DA6B5B79055C}" type="presParOf" srcId="{469C0792-5AF8-4113-A1AB-638F50A6544F}" destId="{58B399F7-58E9-4557-9A89-451B8977FF43}" srcOrd="6" destOrd="0" presId="urn:microsoft.com/office/officeart/2005/8/layout/process2"/>
    <dgm:cxn modelId="{AEDCB8C9-0958-4C11-955D-B167D79F248E}" type="presParOf" srcId="{469C0792-5AF8-4113-A1AB-638F50A6544F}" destId="{6877F5FE-E840-4D9B-9A1A-4DF9635AE35B}" srcOrd="7" destOrd="0" presId="urn:microsoft.com/office/officeart/2005/8/layout/process2"/>
    <dgm:cxn modelId="{9B538A1F-7D50-4C1A-962C-B46F93A4BE33}" type="presParOf" srcId="{6877F5FE-E840-4D9B-9A1A-4DF9635AE35B}" destId="{4727834F-4020-4D59-8CA0-A868ADD452B6}" srcOrd="0" destOrd="0" presId="urn:microsoft.com/office/officeart/2005/8/layout/process2"/>
    <dgm:cxn modelId="{D904BF88-D567-42EB-924B-241529356E2C}" type="presParOf" srcId="{469C0792-5AF8-4113-A1AB-638F50A6544F}" destId="{CE0736E2-DC0B-4697-86C5-DD413394747B}" srcOrd="8" destOrd="0" presId="urn:microsoft.com/office/officeart/2005/8/layout/process2"/>
    <dgm:cxn modelId="{BCE4E1F1-108A-4E37-B40C-14991FAED146}" type="presParOf" srcId="{469C0792-5AF8-4113-A1AB-638F50A6544F}" destId="{62C2B554-7FD8-47BC-B959-6DE31585C344}" srcOrd="9" destOrd="0" presId="urn:microsoft.com/office/officeart/2005/8/layout/process2"/>
    <dgm:cxn modelId="{59564151-7412-4974-A9BC-1906212EA41A}" type="presParOf" srcId="{62C2B554-7FD8-47BC-B959-6DE31585C344}" destId="{93388D64-0F50-4C68-86F0-C21222DA509A}" srcOrd="0" destOrd="0" presId="urn:microsoft.com/office/officeart/2005/8/layout/process2"/>
    <dgm:cxn modelId="{D409A0F4-A831-4418-BCC8-619EC3DCA920}" type="presParOf" srcId="{469C0792-5AF8-4113-A1AB-638F50A6544F}" destId="{C3BD509A-E315-4344-B860-37B2C88FCF30}" srcOrd="10" destOrd="0" presId="urn:microsoft.com/office/officeart/2005/8/layout/process2"/>
  </dgm:cxnLst>
  <dgm:bg/>
  <dgm:whole>
    <a:ln w="38100">
      <a:noFill/>
    </a:ln>
  </dgm:whole>
  <dgm:extLst>
    <a:ext uri="http://schemas.microsoft.com/office/drawing/2008/diagram">
      <dsp:dataModelExt xmlns:dsp="http://schemas.microsoft.com/office/drawing/2008/diagram" xmlns="" relId="rId1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1AA35B7-544B-497C-82A7-22DB79C513D7}">
      <dsp:nvSpPr>
        <dsp:cNvPr id="0" name=""/>
        <dsp:cNvSpPr/>
      </dsp:nvSpPr>
      <dsp:spPr>
        <a:xfrm>
          <a:off x="0" y="1388"/>
          <a:ext cx="2200275" cy="711742"/>
        </a:xfrm>
        <a:prstGeom prst="roundRect">
          <a:avLst>
            <a:gd name="adj" fmla="val 10000"/>
          </a:avLst>
        </a:prstGeom>
        <a:solidFill>
          <a:schemeClr val="accent2">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zh-TW" altLang="en-US" sz="1800" b="1" kern="1200">
              <a:latin typeface="標楷體" panose="03000509000000000000" pitchFamily="65" charset="-120"/>
              <a:ea typeface="標楷體" panose="03000509000000000000" pitchFamily="65" charset="-120"/>
            </a:rPr>
            <a:t>活動報名</a:t>
          </a:r>
        </a:p>
      </dsp:txBody>
      <dsp:txXfrm>
        <a:off x="0" y="1388"/>
        <a:ext cx="2200275" cy="711742"/>
      </dsp:txXfrm>
    </dsp:sp>
    <dsp:sp modelId="{415F36AE-0B0C-4FD1-9431-811ECD7362D5}">
      <dsp:nvSpPr>
        <dsp:cNvPr id="0" name=""/>
        <dsp:cNvSpPr/>
      </dsp:nvSpPr>
      <dsp:spPr>
        <a:xfrm rot="5400000">
          <a:off x="966685" y="730924"/>
          <a:ext cx="266903" cy="320284"/>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zh-TW" altLang="en-US" sz="1400" b="1" kern="1200">
            <a:latin typeface="標楷體" panose="03000509000000000000" pitchFamily="65" charset="-120"/>
            <a:ea typeface="標楷體" panose="03000509000000000000" pitchFamily="65" charset="-120"/>
          </a:endParaRPr>
        </a:p>
      </dsp:txBody>
      <dsp:txXfrm rot="5400000">
        <a:off x="966685" y="730924"/>
        <a:ext cx="266903" cy="320284"/>
      </dsp:txXfrm>
    </dsp:sp>
    <dsp:sp modelId="{F5EF891C-AFA0-41AD-9575-9D55D24E2BD3}">
      <dsp:nvSpPr>
        <dsp:cNvPr id="0" name=""/>
        <dsp:cNvSpPr/>
      </dsp:nvSpPr>
      <dsp:spPr>
        <a:xfrm>
          <a:off x="0" y="1069002"/>
          <a:ext cx="2200275" cy="711742"/>
        </a:xfrm>
        <a:prstGeom prst="roundRect">
          <a:avLst>
            <a:gd name="adj" fmla="val 10000"/>
          </a:avLst>
        </a:prstGeom>
        <a:solidFill>
          <a:schemeClr val="accent2">
            <a:hueOff val="-291073"/>
            <a:satOff val="-16786"/>
            <a:lumOff val="1726"/>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zh-TW" altLang="en-US" sz="1800" b="1" kern="1200">
              <a:latin typeface="標楷體" panose="03000509000000000000" pitchFamily="65" charset="-120"/>
              <a:ea typeface="標楷體" panose="03000509000000000000" pitchFamily="65" charset="-120"/>
            </a:rPr>
            <a:t>資格審</a:t>
          </a:r>
        </a:p>
      </dsp:txBody>
      <dsp:txXfrm>
        <a:off x="0" y="1069002"/>
        <a:ext cx="2200275" cy="711742"/>
      </dsp:txXfrm>
    </dsp:sp>
    <dsp:sp modelId="{8B9756C6-7F20-4CD0-B4FB-D76F8EA69871}">
      <dsp:nvSpPr>
        <dsp:cNvPr id="0" name=""/>
        <dsp:cNvSpPr/>
      </dsp:nvSpPr>
      <dsp:spPr>
        <a:xfrm rot="5400000">
          <a:off x="966685" y="1798538"/>
          <a:ext cx="266903" cy="320284"/>
        </a:xfrm>
        <a:prstGeom prst="rightArrow">
          <a:avLst>
            <a:gd name="adj1" fmla="val 60000"/>
            <a:gd name="adj2" fmla="val 50000"/>
          </a:avLst>
        </a:prstGeom>
        <a:solidFill>
          <a:schemeClr val="accent2">
            <a:hueOff val="-363841"/>
            <a:satOff val="-20982"/>
            <a:lumOff val="2157"/>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zh-TW" altLang="en-US" sz="1400" b="1" kern="1200">
            <a:latin typeface="標楷體" panose="03000509000000000000" pitchFamily="65" charset="-120"/>
            <a:ea typeface="標楷體" panose="03000509000000000000" pitchFamily="65" charset="-120"/>
          </a:endParaRPr>
        </a:p>
      </dsp:txBody>
      <dsp:txXfrm rot="5400000">
        <a:off x="966685" y="1798538"/>
        <a:ext cx="266903" cy="320284"/>
      </dsp:txXfrm>
    </dsp:sp>
    <dsp:sp modelId="{BF916003-EB43-434E-B77D-1F9EEF77C5CD}">
      <dsp:nvSpPr>
        <dsp:cNvPr id="0" name=""/>
        <dsp:cNvSpPr/>
      </dsp:nvSpPr>
      <dsp:spPr>
        <a:xfrm>
          <a:off x="0" y="2136616"/>
          <a:ext cx="2200275" cy="711742"/>
        </a:xfrm>
        <a:prstGeom prst="roundRect">
          <a:avLst>
            <a:gd name="adj" fmla="val 10000"/>
          </a:avLst>
        </a:prstGeom>
        <a:solidFill>
          <a:schemeClr val="accent2">
            <a:hueOff val="-582145"/>
            <a:satOff val="-33571"/>
            <a:lumOff val="3451"/>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zh-TW" altLang="en-US" sz="1800" b="1" kern="1200">
              <a:latin typeface="標楷體" panose="03000509000000000000" pitchFamily="65" charset="-120"/>
              <a:ea typeface="標楷體" panose="03000509000000000000" pitchFamily="65" charset="-120"/>
            </a:rPr>
            <a:t>初審</a:t>
          </a:r>
        </a:p>
      </dsp:txBody>
      <dsp:txXfrm>
        <a:off x="0" y="2136616"/>
        <a:ext cx="2200275" cy="711742"/>
      </dsp:txXfrm>
    </dsp:sp>
    <dsp:sp modelId="{B3216794-51B4-4C4D-8474-43FE0F0686AF}">
      <dsp:nvSpPr>
        <dsp:cNvPr id="0" name=""/>
        <dsp:cNvSpPr/>
      </dsp:nvSpPr>
      <dsp:spPr>
        <a:xfrm rot="5400000">
          <a:off x="966685" y="2866152"/>
          <a:ext cx="266903" cy="320284"/>
        </a:xfrm>
        <a:prstGeom prst="rightArrow">
          <a:avLst>
            <a:gd name="adj1" fmla="val 60000"/>
            <a:gd name="adj2" fmla="val 50000"/>
          </a:avLst>
        </a:prstGeom>
        <a:solidFill>
          <a:schemeClr val="accent2">
            <a:hueOff val="-727682"/>
            <a:satOff val="-41964"/>
            <a:lumOff val="4314"/>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zh-TW" altLang="en-US" sz="1400" b="1" kern="1200">
            <a:latin typeface="標楷體" panose="03000509000000000000" pitchFamily="65" charset="-120"/>
            <a:ea typeface="標楷體" panose="03000509000000000000" pitchFamily="65" charset="-120"/>
          </a:endParaRPr>
        </a:p>
      </dsp:txBody>
      <dsp:txXfrm rot="5400000">
        <a:off x="966685" y="2866152"/>
        <a:ext cx="266903" cy="320284"/>
      </dsp:txXfrm>
    </dsp:sp>
    <dsp:sp modelId="{58B399F7-58E9-4557-9A89-451B8977FF43}">
      <dsp:nvSpPr>
        <dsp:cNvPr id="0" name=""/>
        <dsp:cNvSpPr/>
      </dsp:nvSpPr>
      <dsp:spPr>
        <a:xfrm>
          <a:off x="0" y="3204230"/>
          <a:ext cx="2200275" cy="783728"/>
        </a:xfrm>
        <a:prstGeom prst="roundRect">
          <a:avLst>
            <a:gd name="adj" fmla="val 10000"/>
          </a:avLst>
        </a:prstGeom>
        <a:solidFill>
          <a:schemeClr val="accent2">
            <a:hueOff val="-873218"/>
            <a:satOff val="-50357"/>
            <a:lumOff val="5177"/>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zh-TW" altLang="en-US" sz="1800" b="1" kern="1200">
              <a:solidFill>
                <a:schemeClr val="bg1"/>
              </a:solidFill>
              <a:latin typeface="標楷體" panose="03000509000000000000" pitchFamily="65" charset="-120"/>
              <a:ea typeface="標楷體" panose="03000509000000000000" pitchFamily="65" charset="-120"/>
            </a:rPr>
            <a:t>複審：實地訪查</a:t>
          </a:r>
        </a:p>
      </dsp:txBody>
      <dsp:txXfrm>
        <a:off x="0" y="3204230"/>
        <a:ext cx="2200275" cy="783728"/>
      </dsp:txXfrm>
    </dsp:sp>
    <dsp:sp modelId="{6877F5FE-E840-4D9B-9A1A-4DF9635AE35B}">
      <dsp:nvSpPr>
        <dsp:cNvPr id="0" name=""/>
        <dsp:cNvSpPr/>
      </dsp:nvSpPr>
      <dsp:spPr>
        <a:xfrm rot="5400000">
          <a:off x="966685" y="4005752"/>
          <a:ext cx="266903" cy="320284"/>
        </a:xfrm>
        <a:prstGeom prst="rightArrow">
          <a:avLst>
            <a:gd name="adj1" fmla="val 60000"/>
            <a:gd name="adj2" fmla="val 50000"/>
          </a:avLst>
        </a:prstGeom>
        <a:solidFill>
          <a:schemeClr val="accent2">
            <a:hueOff val="-1091522"/>
            <a:satOff val="-62946"/>
            <a:lumOff val="6471"/>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zh-TW" altLang="en-US" sz="1400" b="1" kern="1200">
            <a:latin typeface="標楷體" panose="03000509000000000000" pitchFamily="65" charset="-120"/>
            <a:ea typeface="標楷體" panose="03000509000000000000" pitchFamily="65" charset="-120"/>
          </a:endParaRPr>
        </a:p>
      </dsp:txBody>
      <dsp:txXfrm rot="5400000">
        <a:off x="966685" y="4005752"/>
        <a:ext cx="266903" cy="320284"/>
      </dsp:txXfrm>
    </dsp:sp>
    <dsp:sp modelId="{CE0736E2-DC0B-4697-86C5-DD413394747B}">
      <dsp:nvSpPr>
        <dsp:cNvPr id="0" name=""/>
        <dsp:cNvSpPr/>
      </dsp:nvSpPr>
      <dsp:spPr>
        <a:xfrm>
          <a:off x="0" y="4343829"/>
          <a:ext cx="2200275" cy="711742"/>
        </a:xfrm>
        <a:prstGeom prst="roundRect">
          <a:avLst>
            <a:gd name="adj" fmla="val 10000"/>
          </a:avLst>
        </a:prstGeom>
        <a:solidFill>
          <a:schemeClr val="accent2">
            <a:hueOff val="-1164290"/>
            <a:satOff val="-67142"/>
            <a:lumOff val="6902"/>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zh-TW" altLang="en-US" sz="1800" b="1" kern="1200">
              <a:latin typeface="標楷體" panose="03000509000000000000" pitchFamily="65" charset="-120"/>
              <a:ea typeface="標楷體" panose="03000509000000000000" pitchFamily="65" charset="-120"/>
            </a:rPr>
            <a:t>決審</a:t>
          </a:r>
        </a:p>
      </dsp:txBody>
      <dsp:txXfrm>
        <a:off x="0" y="4343829"/>
        <a:ext cx="2200275" cy="711742"/>
      </dsp:txXfrm>
    </dsp:sp>
    <dsp:sp modelId="{62C2B554-7FD8-47BC-B959-6DE31585C344}">
      <dsp:nvSpPr>
        <dsp:cNvPr id="0" name=""/>
        <dsp:cNvSpPr/>
      </dsp:nvSpPr>
      <dsp:spPr>
        <a:xfrm rot="5400000">
          <a:off x="966685" y="5073366"/>
          <a:ext cx="266903" cy="320284"/>
        </a:xfrm>
        <a:prstGeom prst="rightArrow">
          <a:avLst>
            <a:gd name="adj1" fmla="val 60000"/>
            <a:gd name="adj2" fmla="val 50000"/>
          </a:avLst>
        </a:prstGeom>
        <a:solidFill>
          <a:schemeClr val="accent2">
            <a:hueOff val="-1455363"/>
            <a:satOff val="-83928"/>
            <a:lumOff val="8628"/>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zh-TW" altLang="en-US" sz="1400" b="1" kern="1200">
            <a:latin typeface="標楷體" panose="03000509000000000000" pitchFamily="65" charset="-120"/>
            <a:ea typeface="標楷體" panose="03000509000000000000" pitchFamily="65" charset="-120"/>
          </a:endParaRPr>
        </a:p>
      </dsp:txBody>
      <dsp:txXfrm rot="5400000">
        <a:off x="966685" y="5073366"/>
        <a:ext cx="266903" cy="320284"/>
      </dsp:txXfrm>
    </dsp:sp>
    <dsp:sp modelId="{C3BD509A-E315-4344-B860-37B2C88FCF30}">
      <dsp:nvSpPr>
        <dsp:cNvPr id="0" name=""/>
        <dsp:cNvSpPr/>
      </dsp:nvSpPr>
      <dsp:spPr>
        <a:xfrm>
          <a:off x="0" y="5411443"/>
          <a:ext cx="2200275" cy="711742"/>
        </a:xfrm>
        <a:prstGeom prst="roundRect">
          <a:avLst>
            <a:gd name="adj" fmla="val 10000"/>
          </a:avLst>
        </a:prstGeom>
        <a:solidFill>
          <a:schemeClr val="accent2">
            <a:hueOff val="-1455363"/>
            <a:satOff val="-83928"/>
            <a:lumOff val="8628"/>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zh-TW" altLang="en-US" sz="1800" b="1" kern="1200">
              <a:latin typeface="標楷體" panose="03000509000000000000" pitchFamily="65" charset="-120"/>
              <a:ea typeface="標楷體" panose="03000509000000000000" pitchFamily="65" charset="-120"/>
            </a:rPr>
            <a:t>公布得獎名單</a:t>
          </a:r>
        </a:p>
      </dsp:txBody>
      <dsp:txXfrm>
        <a:off x="0" y="5411443"/>
        <a:ext cx="2200275" cy="71174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EC911-728D-4C47-9351-E8B1ABC0D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1316</Words>
  <Characters>7504</Characters>
  <Application>Microsoft Office Word</Application>
  <DocSecurity>0</DocSecurity>
  <Lines>62</Lines>
  <Paragraphs>17</Paragraphs>
  <ScaleCrop>false</ScaleCrop>
  <Company>EverSuper</Company>
  <LinksUpToDate>false</LinksUpToDate>
  <CharactersWithSpaces>8803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223</dc:creator>
  <cp:lastModifiedBy>User</cp:lastModifiedBy>
  <cp:revision>2</cp:revision>
  <cp:lastPrinted>2025-04-16T10:30:00Z</cp:lastPrinted>
  <dcterms:created xsi:type="dcterms:W3CDTF">2025-04-30T06:16:00Z</dcterms:created>
  <dcterms:modified xsi:type="dcterms:W3CDTF">2025-04-30T06:16:00Z</dcterms:modified>
</cp:coreProperties>
</file>